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72B6" w14:textId="77777777" w:rsidR="00B64F57" w:rsidRPr="00B64F57" w:rsidRDefault="00B64F57" w:rsidP="00B8701A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55BF6D78" w14:textId="129A5675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C4313D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313D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1AE078C2" w:rsidR="00B8701A" w:rsidRPr="00C4313D" w:rsidRDefault="00B8701A" w:rsidP="001768D1">
      <w:pPr>
        <w:jc w:val="center"/>
        <w:rPr>
          <w:rFonts w:asciiTheme="minorHAnsi" w:hAnsiTheme="minorHAnsi" w:cstheme="minorHAnsi"/>
          <w:sz w:val="24"/>
          <w:szCs w:val="24"/>
        </w:rPr>
      </w:pPr>
      <w:r w:rsidRPr="00C4313D">
        <w:rPr>
          <w:rFonts w:asciiTheme="minorHAnsi" w:hAnsiTheme="minorHAnsi" w:cstheme="minorHAnsi"/>
          <w:sz w:val="24"/>
          <w:szCs w:val="24"/>
        </w:rPr>
        <w:t>k „</w:t>
      </w:r>
      <w:r w:rsidR="00C07F3A" w:rsidRPr="00C07F3A">
        <w:rPr>
          <w:rFonts w:asciiTheme="minorHAnsi" w:hAnsiTheme="minorHAnsi" w:cstheme="minorHAnsi"/>
          <w:sz w:val="24"/>
          <w:szCs w:val="24"/>
        </w:rPr>
        <w:t>Návrh implementace Aktu o umělé inteligenci v České republice</w:t>
      </w:r>
      <w:r w:rsidRPr="00C4313D">
        <w:rPr>
          <w:rFonts w:asciiTheme="minorHAnsi" w:hAnsiTheme="minorHAnsi" w:cstheme="minorHAnsi"/>
          <w:sz w:val="24"/>
          <w:szCs w:val="24"/>
        </w:rPr>
        <w:t>“</w:t>
      </w:r>
    </w:p>
    <w:p w14:paraId="58A6D390" w14:textId="77777777" w:rsidR="00D1769E" w:rsidRPr="00C4313D" w:rsidRDefault="00D1769E" w:rsidP="00D1769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76C4EE3" w14:textId="18E57F89" w:rsidR="005845C7" w:rsidRPr="00051546" w:rsidRDefault="005845C7" w:rsidP="000515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515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následující </w:t>
      </w:r>
      <w:r w:rsidR="006D342E" w:rsidRPr="00051546">
        <w:rPr>
          <w:rFonts w:asciiTheme="minorHAnsi" w:hAnsiTheme="minorHAnsi" w:cstheme="minorHAnsi"/>
          <w:sz w:val="24"/>
          <w:szCs w:val="24"/>
        </w:rPr>
        <w:t>zásadní</w:t>
      </w:r>
      <w:r w:rsidRPr="00051546">
        <w:rPr>
          <w:rFonts w:asciiTheme="minorHAnsi" w:hAnsiTheme="minorHAnsi" w:cstheme="minorHAnsi"/>
          <w:sz w:val="24"/>
          <w:szCs w:val="24"/>
        </w:rPr>
        <w:t xml:space="preserve"> připomínky</w:t>
      </w:r>
      <w:r w:rsidR="001B2BA3" w:rsidRPr="00051546">
        <w:rPr>
          <w:rFonts w:asciiTheme="minorHAnsi" w:hAnsiTheme="minorHAnsi" w:cstheme="minorHAnsi"/>
          <w:sz w:val="24"/>
          <w:szCs w:val="24"/>
        </w:rPr>
        <w:t>.</w:t>
      </w:r>
    </w:p>
    <w:p w14:paraId="4D779782" w14:textId="77777777" w:rsidR="00122893" w:rsidRDefault="00122893" w:rsidP="000515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D3FF020" w14:textId="77777777" w:rsidR="0048394C" w:rsidRPr="00A37065" w:rsidRDefault="0048394C" w:rsidP="000515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C02CCDE" w14:textId="5165791C" w:rsidR="00442ED7" w:rsidRPr="00A37065" w:rsidRDefault="002767FC" w:rsidP="0014077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37065">
        <w:rPr>
          <w:rFonts w:asciiTheme="minorHAnsi" w:hAnsiTheme="minorHAnsi" w:cstheme="minorHAnsi"/>
          <w:sz w:val="24"/>
          <w:szCs w:val="24"/>
        </w:rPr>
        <w:t xml:space="preserve">Konfederace zaměstnavatelských a podnikatelských svazů ČR </w:t>
      </w:r>
      <w:r w:rsidR="004E55B8" w:rsidRPr="00A37065">
        <w:rPr>
          <w:rFonts w:asciiTheme="minorHAnsi" w:hAnsiTheme="minorHAnsi" w:cstheme="minorHAnsi"/>
          <w:sz w:val="24"/>
          <w:szCs w:val="24"/>
        </w:rPr>
        <w:t xml:space="preserve">k uvedenému materiálu </w:t>
      </w:r>
      <w:r w:rsidRPr="002767FC">
        <w:rPr>
          <w:rFonts w:asciiTheme="minorHAnsi" w:hAnsiTheme="minorHAnsi" w:cstheme="minorHAnsi"/>
          <w:sz w:val="24"/>
          <w:szCs w:val="24"/>
        </w:rPr>
        <w:t>zauj</w:t>
      </w:r>
      <w:r w:rsidR="00D26E1C" w:rsidRPr="00A37065">
        <w:rPr>
          <w:rFonts w:asciiTheme="minorHAnsi" w:hAnsiTheme="minorHAnsi" w:cstheme="minorHAnsi"/>
          <w:sz w:val="24"/>
          <w:szCs w:val="24"/>
        </w:rPr>
        <w:t>ímá</w:t>
      </w:r>
      <w:r w:rsidRPr="002767FC">
        <w:rPr>
          <w:rFonts w:asciiTheme="minorHAnsi" w:hAnsiTheme="minorHAnsi" w:cstheme="minorHAnsi"/>
          <w:sz w:val="24"/>
          <w:szCs w:val="24"/>
        </w:rPr>
        <w:t xml:space="preserve"> </w:t>
      </w:r>
      <w:r w:rsidR="00D26E1C" w:rsidRPr="00A37065">
        <w:rPr>
          <w:rFonts w:asciiTheme="minorHAnsi" w:hAnsiTheme="minorHAnsi" w:cstheme="minorHAnsi"/>
          <w:sz w:val="24"/>
          <w:szCs w:val="24"/>
          <w:u w:val="single"/>
        </w:rPr>
        <w:t>zásadní</w:t>
      </w:r>
      <w:r w:rsidR="00140775" w:rsidRPr="00A37065">
        <w:rPr>
          <w:rFonts w:asciiTheme="minorHAnsi" w:hAnsiTheme="minorHAnsi" w:cstheme="minorHAnsi"/>
          <w:sz w:val="24"/>
          <w:szCs w:val="24"/>
          <w:u w:val="single"/>
        </w:rPr>
        <w:t xml:space="preserve"> negativní </w:t>
      </w:r>
      <w:r w:rsidRPr="002767FC">
        <w:rPr>
          <w:rFonts w:asciiTheme="minorHAnsi" w:hAnsiTheme="minorHAnsi" w:cstheme="minorHAnsi"/>
          <w:sz w:val="24"/>
          <w:szCs w:val="24"/>
          <w:u w:val="single"/>
        </w:rPr>
        <w:t>stanovisko</w:t>
      </w:r>
      <w:ins w:id="0" w:author="Vit Jasek" w:date="2025-04-14T11:57:00Z" w16du:dateUtc="2025-04-14T09:57:00Z">
        <w:r w:rsidR="00F874ED">
          <w:rPr>
            <w:rFonts w:asciiTheme="minorHAnsi" w:hAnsiTheme="minorHAnsi" w:cstheme="minorHAnsi"/>
            <w:sz w:val="24"/>
            <w:szCs w:val="24"/>
            <w:u w:val="single"/>
          </w:rPr>
          <w:t>:</w:t>
        </w:r>
      </w:ins>
      <w:del w:id="1" w:author="Vit Jasek" w:date="2025-04-14T11:57:00Z" w16du:dateUtc="2025-04-14T09:57:00Z">
        <w:r w:rsidRPr="002767FC" w:rsidDel="00F874ED">
          <w:rPr>
            <w:rFonts w:asciiTheme="minorHAnsi" w:hAnsiTheme="minorHAnsi" w:cstheme="minorHAnsi"/>
            <w:sz w:val="24"/>
            <w:szCs w:val="24"/>
          </w:rPr>
          <w:delText xml:space="preserve"> s tím, že </w:delText>
        </w:r>
        <w:r w:rsidR="00DC6943" w:rsidRPr="00A37065" w:rsidDel="00F874ED">
          <w:rPr>
            <w:rFonts w:asciiTheme="minorHAnsi" w:hAnsiTheme="minorHAnsi" w:cstheme="minorHAnsi"/>
            <w:sz w:val="24"/>
            <w:szCs w:val="24"/>
          </w:rPr>
          <w:delText>musí</w:delText>
        </w:r>
        <w:r w:rsidRPr="002767FC" w:rsidDel="00F874ED">
          <w:rPr>
            <w:rFonts w:asciiTheme="minorHAnsi" w:hAnsiTheme="minorHAnsi" w:cstheme="minorHAnsi"/>
            <w:sz w:val="24"/>
            <w:szCs w:val="24"/>
          </w:rPr>
          <w:delText xml:space="preserve"> proběhnout diskuse o formě a způsobu implementace ke které bude KZPS</w:delText>
        </w:r>
        <w:r w:rsidR="00D0211C" w:rsidRPr="00A37065" w:rsidDel="00F874ED">
          <w:rPr>
            <w:rFonts w:asciiTheme="minorHAnsi" w:hAnsiTheme="minorHAnsi" w:cstheme="minorHAnsi"/>
            <w:sz w:val="24"/>
            <w:szCs w:val="24"/>
          </w:rPr>
          <w:delText xml:space="preserve"> ČR a ostatní sociální partneři </w:delText>
        </w:r>
        <w:r w:rsidRPr="002767FC" w:rsidDel="00F874ED">
          <w:rPr>
            <w:rFonts w:asciiTheme="minorHAnsi" w:hAnsiTheme="minorHAnsi" w:cstheme="minorHAnsi"/>
            <w:sz w:val="24"/>
            <w:szCs w:val="24"/>
          </w:rPr>
          <w:delText>přizván</w:delText>
        </w:r>
        <w:r w:rsidR="00D0211C" w:rsidRPr="00A37065" w:rsidDel="00F874ED">
          <w:rPr>
            <w:rFonts w:asciiTheme="minorHAnsi" w:hAnsiTheme="minorHAnsi" w:cstheme="minorHAnsi"/>
            <w:sz w:val="24"/>
            <w:szCs w:val="24"/>
          </w:rPr>
          <w:delText>i</w:delText>
        </w:r>
        <w:r w:rsidRPr="002767FC" w:rsidDel="00F874ED">
          <w:rPr>
            <w:rFonts w:asciiTheme="minorHAnsi" w:hAnsiTheme="minorHAnsi" w:cstheme="minorHAnsi"/>
            <w:sz w:val="24"/>
            <w:szCs w:val="24"/>
          </w:rPr>
          <w:delText>.</w:delText>
        </w:r>
      </w:del>
    </w:p>
    <w:p w14:paraId="6B304464" w14:textId="09E38195" w:rsidR="00140775" w:rsidRPr="00A37065" w:rsidDel="00F874ED" w:rsidRDefault="00140775" w:rsidP="00140775">
      <w:pPr>
        <w:ind w:firstLine="708"/>
        <w:jc w:val="both"/>
        <w:rPr>
          <w:moveFrom w:id="2" w:author="Vit Jasek" w:date="2025-04-14T11:57:00Z" w16du:dateUtc="2025-04-14T09:57:00Z"/>
          <w:rFonts w:asciiTheme="minorHAnsi" w:hAnsiTheme="minorHAnsi" w:cstheme="minorHAnsi"/>
          <w:sz w:val="24"/>
          <w:szCs w:val="24"/>
        </w:rPr>
      </w:pPr>
      <w:moveFromRangeStart w:id="3" w:author="Vit Jasek" w:date="2025-04-14T11:57:00Z" w:name="move195524265"/>
      <w:moveFrom w:id="4" w:author="Vit Jasek" w:date="2025-04-14T11:57:00Z" w16du:dateUtc="2025-04-14T09:57:00Z">
        <w:r w:rsidRPr="00855387" w:rsidDel="00F874ED">
          <w:rPr>
            <w:rFonts w:asciiTheme="minorHAnsi" w:hAnsiTheme="minorHAnsi" w:cstheme="minorHAnsi"/>
            <w:sz w:val="24"/>
            <w:szCs w:val="24"/>
          </w:rPr>
          <w:t xml:space="preserve">KZPS </w:t>
        </w:r>
        <w:r w:rsidR="00442ED7" w:rsidRPr="00A37065" w:rsidDel="00F874ED">
          <w:rPr>
            <w:rFonts w:asciiTheme="minorHAnsi" w:hAnsiTheme="minorHAnsi" w:cstheme="minorHAnsi"/>
            <w:sz w:val="24"/>
            <w:szCs w:val="24"/>
          </w:rPr>
          <w:t xml:space="preserve">současně </w:t>
        </w:r>
        <w:r w:rsidR="00D36637" w:rsidRPr="00A37065" w:rsidDel="00F874ED">
          <w:rPr>
            <w:rFonts w:asciiTheme="minorHAnsi" w:hAnsiTheme="minorHAnsi" w:cstheme="minorHAnsi"/>
            <w:sz w:val="24"/>
            <w:szCs w:val="24"/>
          </w:rPr>
          <w:t>po</w:t>
        </w:r>
        <w:r w:rsidRPr="00855387" w:rsidDel="00F874ED">
          <w:rPr>
            <w:rFonts w:asciiTheme="minorHAnsi" w:hAnsiTheme="minorHAnsi" w:cstheme="minorHAnsi"/>
            <w:sz w:val="24"/>
            <w:szCs w:val="24"/>
          </w:rPr>
          <w:t>žádala odůvodnění potřebnosti Aktu o umělé inteligenci v ČR. Tzn. jako</w:t>
        </w:r>
        <w:r w:rsidR="00BD21E4" w:rsidDel="00F874ED">
          <w:rPr>
            <w:rFonts w:asciiTheme="minorHAnsi" w:hAnsiTheme="minorHAnsi" w:cstheme="minorHAnsi"/>
            <w:sz w:val="24"/>
            <w:szCs w:val="24"/>
          </w:rPr>
          <w:t>u</w:t>
        </w:r>
        <w:r w:rsidRPr="00855387" w:rsidDel="00F874ED">
          <w:rPr>
            <w:rFonts w:asciiTheme="minorHAnsi" w:hAnsiTheme="minorHAnsi" w:cstheme="minorHAnsi"/>
            <w:sz w:val="24"/>
            <w:szCs w:val="24"/>
          </w:rPr>
          <w:t xml:space="preserve"> dodatečnou ochranu a ochranu koho potřebujeme nad rámec zákonů, které již jsou přijaty.</w:t>
        </w:r>
      </w:moveFrom>
    </w:p>
    <w:p w14:paraId="7D607026" w14:textId="61B8C26C" w:rsidR="00780A4E" w:rsidRPr="00855387" w:rsidDel="00F874ED" w:rsidRDefault="00780A4E" w:rsidP="00140775">
      <w:pPr>
        <w:ind w:firstLine="708"/>
        <w:jc w:val="both"/>
        <w:rPr>
          <w:moveFrom w:id="5" w:author="Vit Jasek" w:date="2025-04-14T11:57:00Z" w16du:dateUtc="2025-04-14T09:57:00Z"/>
          <w:rFonts w:asciiTheme="minorHAnsi" w:hAnsiTheme="minorHAnsi" w:cstheme="minorHAnsi"/>
          <w:sz w:val="24"/>
          <w:szCs w:val="24"/>
        </w:rPr>
      </w:pPr>
      <w:moveFrom w:id="6" w:author="Vit Jasek" w:date="2025-04-14T11:57:00Z" w16du:dateUtc="2025-04-14T09:57:00Z">
        <w:r w:rsidRPr="00A37065" w:rsidDel="00F874ED">
          <w:rPr>
            <w:rFonts w:asciiTheme="minorHAnsi" w:hAnsiTheme="minorHAnsi" w:cstheme="minorHAnsi"/>
            <w:sz w:val="24"/>
            <w:szCs w:val="24"/>
          </w:rPr>
          <w:t xml:space="preserve">KZPS ČR </w:t>
        </w:r>
        <w:r w:rsidR="00146D31" w:rsidRPr="00A37065" w:rsidDel="00F874ED">
          <w:rPr>
            <w:rFonts w:asciiTheme="minorHAnsi" w:hAnsiTheme="minorHAnsi" w:cstheme="minorHAnsi"/>
            <w:sz w:val="24"/>
            <w:szCs w:val="24"/>
          </w:rPr>
          <w:t xml:space="preserve">též pochybuje o </w:t>
        </w:r>
        <w:r w:rsidR="004844C0" w:rsidRPr="00A37065" w:rsidDel="00F874ED">
          <w:rPr>
            <w:rFonts w:asciiTheme="minorHAnsi" w:hAnsiTheme="minorHAnsi" w:cstheme="minorHAnsi"/>
            <w:sz w:val="24"/>
            <w:szCs w:val="24"/>
          </w:rPr>
          <w:t>účelnosti</w:t>
        </w:r>
        <w:r w:rsidR="00146D31" w:rsidRPr="00A37065" w:rsidDel="00F874ED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F104BA" w:rsidDel="00F874ED">
          <w:rPr>
            <w:rFonts w:asciiTheme="minorHAnsi" w:hAnsiTheme="minorHAnsi" w:cstheme="minorHAnsi"/>
            <w:sz w:val="24"/>
            <w:szCs w:val="24"/>
          </w:rPr>
          <w:t xml:space="preserve">plánovaných </w:t>
        </w:r>
        <w:r w:rsidR="004844C0" w:rsidRPr="00A37065" w:rsidDel="00F874ED">
          <w:rPr>
            <w:rFonts w:asciiTheme="minorHAnsi" w:hAnsiTheme="minorHAnsi" w:cstheme="minorHAnsi"/>
            <w:sz w:val="24"/>
            <w:szCs w:val="24"/>
          </w:rPr>
          <w:t>vynaložených prostředků.</w:t>
        </w:r>
      </w:moveFrom>
    </w:p>
    <w:moveFromRangeEnd w:id="3"/>
    <w:p w14:paraId="04733632" w14:textId="35BC9927" w:rsidR="002767FC" w:rsidRPr="002767FC" w:rsidRDefault="002767FC" w:rsidP="00DC6943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20B1A8" w14:textId="77777777" w:rsidR="005E6E92" w:rsidRPr="00855387" w:rsidRDefault="005E6E92" w:rsidP="005E6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E2E227" w14:textId="6254D347" w:rsidR="00855387" w:rsidRPr="0007377F" w:rsidRDefault="00A27E3A" w:rsidP="00855387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7377F">
        <w:rPr>
          <w:rFonts w:asciiTheme="minorHAnsi" w:hAnsiTheme="minorHAnsi" w:cstheme="minorHAnsi"/>
          <w:sz w:val="24"/>
          <w:szCs w:val="24"/>
          <w:u w:val="single"/>
        </w:rPr>
        <w:t>Odůvodnění:</w:t>
      </w:r>
    </w:p>
    <w:p w14:paraId="4D8170F5" w14:textId="57EACA21" w:rsidR="008F56C1" w:rsidRPr="00855387" w:rsidRDefault="00A27E3A" w:rsidP="008F56C1">
      <w:pPr>
        <w:ind w:firstLine="708"/>
        <w:jc w:val="both"/>
        <w:rPr>
          <w:ins w:id="7" w:author="Vit Jasek" w:date="2025-04-14T12:25:00Z" w16du:dateUtc="2025-04-14T10:25:00Z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KZPS ČR </w:t>
      </w:r>
      <w:r w:rsidR="008A007E">
        <w:rPr>
          <w:rFonts w:asciiTheme="minorHAnsi" w:hAnsiTheme="minorHAnsi" w:cstheme="minorHAnsi"/>
          <w:sz w:val="24"/>
          <w:szCs w:val="24"/>
        </w:rPr>
        <w:t xml:space="preserve">je přesvědčena, že </w:t>
      </w:r>
      <w:r w:rsidR="00855387" w:rsidRPr="00855387">
        <w:rPr>
          <w:rFonts w:asciiTheme="minorHAnsi" w:hAnsiTheme="minorHAnsi" w:cstheme="minorHAnsi"/>
          <w:sz w:val="24"/>
          <w:szCs w:val="24"/>
        </w:rPr>
        <w:t xml:space="preserve">žádný akt o umělé inteligenci není </w:t>
      </w:r>
      <w:ins w:id="8" w:author="Vit Jasek" w:date="2025-04-14T11:58:00Z" w16du:dateUtc="2025-04-14T09:58:00Z">
        <w:r w:rsidR="00F874ED">
          <w:rPr>
            <w:rFonts w:asciiTheme="minorHAnsi" w:hAnsiTheme="minorHAnsi" w:cstheme="minorHAnsi"/>
            <w:sz w:val="24"/>
            <w:szCs w:val="24"/>
          </w:rPr>
          <w:t xml:space="preserve">do české legislativy </w:t>
        </w:r>
      </w:ins>
      <w:r w:rsidR="00855387" w:rsidRPr="00855387">
        <w:rPr>
          <w:rFonts w:asciiTheme="minorHAnsi" w:hAnsiTheme="minorHAnsi" w:cstheme="minorHAnsi"/>
          <w:sz w:val="24"/>
          <w:szCs w:val="24"/>
        </w:rPr>
        <w:t>potřeba</w:t>
      </w:r>
      <w:ins w:id="9" w:author="Vit Jasek" w:date="2025-04-14T11:58:00Z" w16du:dateUtc="2025-04-14T09:58:00Z">
        <w:r w:rsidR="00F874ED">
          <w:rPr>
            <w:rFonts w:asciiTheme="minorHAnsi" w:hAnsiTheme="minorHAnsi" w:cstheme="minorHAnsi"/>
            <w:sz w:val="24"/>
            <w:szCs w:val="24"/>
          </w:rPr>
          <w:t xml:space="preserve"> implementovat.</w:t>
        </w:r>
        <w:r w:rsidR="00F874ED" w:rsidRPr="00F874ED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moveToRangeStart w:id="10" w:author="Vit Jasek" w:date="2025-04-14T11:58:00Z" w:name="move195524327"/>
      <w:moveTo w:id="11" w:author="Vit Jasek" w:date="2025-04-14T11:58:00Z" w16du:dateUtc="2025-04-14T09:58:00Z">
        <w:r w:rsidR="00F874ED" w:rsidRPr="00855387">
          <w:rPr>
            <w:rFonts w:asciiTheme="minorHAnsi" w:hAnsiTheme="minorHAnsi" w:cstheme="minorHAnsi"/>
            <w:sz w:val="24"/>
            <w:szCs w:val="24"/>
          </w:rPr>
          <w:t>V</w:t>
        </w:r>
        <w:del w:id="12" w:author="Vit Jasek" w:date="2025-04-14T11:58:00Z" w16du:dateUtc="2025-04-14T09:58:00Z">
          <w:r w:rsidR="00F874ED" w:rsidRPr="00855387" w:rsidDel="00F874ED">
            <w:rPr>
              <w:rFonts w:asciiTheme="minorHAnsi" w:hAnsiTheme="minorHAnsi" w:cstheme="minorHAnsi"/>
              <w:sz w:val="24"/>
              <w:szCs w:val="24"/>
            </w:rPr>
            <w:delText xml:space="preserve"> </w:delText>
          </w:r>
        </w:del>
      </w:moveTo>
      <w:ins w:id="13" w:author="Vit Jasek" w:date="2025-04-14T11:58:00Z" w16du:dateUtc="2025-04-14T09:58:00Z">
        <w:r w:rsidR="00F874ED">
          <w:rPr>
            <w:rFonts w:asciiTheme="minorHAnsi" w:hAnsiTheme="minorHAnsi" w:cstheme="minorHAnsi"/>
            <w:sz w:val="24"/>
            <w:szCs w:val="24"/>
          </w:rPr>
          <w:t> </w:t>
        </w:r>
      </w:ins>
      <w:moveTo w:id="14" w:author="Vit Jasek" w:date="2025-04-14T11:58:00Z" w16du:dateUtc="2025-04-14T09:58:00Z">
        <w:r w:rsidR="00F874ED" w:rsidRPr="00855387">
          <w:rPr>
            <w:rFonts w:asciiTheme="minorHAnsi" w:hAnsiTheme="minorHAnsi" w:cstheme="minorHAnsi"/>
            <w:sz w:val="24"/>
            <w:szCs w:val="24"/>
          </w:rPr>
          <w:t>ČR</w:t>
        </w:r>
      </w:moveTo>
      <w:ins w:id="15" w:author="Vit Jasek" w:date="2025-04-14T11:58:00Z" w16du:dateUtc="2025-04-14T09:58:00Z">
        <w:r w:rsidR="00F874ED">
          <w:rPr>
            <w:rFonts w:asciiTheme="minorHAnsi" w:hAnsiTheme="minorHAnsi" w:cstheme="minorHAnsi"/>
            <w:sz w:val="24"/>
            <w:szCs w:val="24"/>
          </w:rPr>
          <w:t>, stejně jako</w:t>
        </w:r>
      </w:ins>
      <w:moveTo w:id="16" w:author="Vit Jasek" w:date="2025-04-14T11:58:00Z" w16du:dateUtc="2025-04-14T09:58:00Z">
        <w:r w:rsidR="00F874ED" w:rsidRPr="00855387">
          <w:rPr>
            <w:rFonts w:asciiTheme="minorHAnsi" w:hAnsiTheme="minorHAnsi" w:cstheme="minorHAnsi"/>
            <w:sz w:val="24"/>
            <w:szCs w:val="24"/>
          </w:rPr>
          <w:t xml:space="preserve"> </w:t>
        </w:r>
      </w:moveTo>
      <w:ins w:id="17" w:author="Vit Jasek" w:date="2025-04-14T11:58:00Z" w16du:dateUtc="2025-04-14T09:58:00Z">
        <w:r w:rsidR="00F874ED">
          <w:rPr>
            <w:rFonts w:asciiTheme="minorHAnsi" w:hAnsiTheme="minorHAnsi" w:cstheme="minorHAnsi"/>
            <w:sz w:val="24"/>
            <w:szCs w:val="24"/>
          </w:rPr>
          <w:t>v</w:t>
        </w:r>
      </w:ins>
      <w:moveTo w:id="18" w:author="Vit Jasek" w:date="2025-04-14T11:58:00Z" w16du:dateUtc="2025-04-14T09:58:00Z">
        <w:del w:id="19" w:author="Vit Jasek" w:date="2025-04-14T11:58:00Z" w16du:dateUtc="2025-04-14T09:58:00Z">
          <w:r w:rsidR="00F874ED" w:rsidRPr="00855387" w:rsidDel="00F874ED">
            <w:rPr>
              <w:rFonts w:asciiTheme="minorHAnsi" w:hAnsiTheme="minorHAnsi" w:cstheme="minorHAnsi"/>
              <w:sz w:val="24"/>
              <w:szCs w:val="24"/>
            </w:rPr>
            <w:delText xml:space="preserve">i </w:delText>
          </w:r>
        </w:del>
      </w:moveTo>
      <w:ins w:id="20" w:author="Vit Jasek" w:date="2025-04-14T11:58:00Z" w16du:dateUtc="2025-04-14T09:58:00Z">
        <w:r w:rsidR="00F874ED">
          <w:rPr>
            <w:rFonts w:asciiTheme="minorHAnsi" w:hAnsiTheme="minorHAnsi" w:cstheme="minorHAnsi"/>
            <w:sz w:val="24"/>
            <w:szCs w:val="24"/>
          </w:rPr>
          <w:t> </w:t>
        </w:r>
      </w:ins>
      <w:moveTo w:id="21" w:author="Vit Jasek" w:date="2025-04-14T11:58:00Z" w16du:dateUtc="2025-04-14T09:58:00Z">
        <w:r w:rsidR="00F874ED" w:rsidRPr="00855387">
          <w:rPr>
            <w:rFonts w:asciiTheme="minorHAnsi" w:hAnsiTheme="minorHAnsi" w:cstheme="minorHAnsi"/>
            <w:sz w:val="24"/>
            <w:szCs w:val="24"/>
          </w:rPr>
          <w:t>EU</w:t>
        </w:r>
      </w:moveTo>
      <w:ins w:id="22" w:author="Vit Jasek" w:date="2025-04-14T11:58:00Z" w16du:dateUtc="2025-04-14T09:58:00Z">
        <w:r w:rsidR="00F874ED">
          <w:rPr>
            <w:rFonts w:asciiTheme="minorHAnsi" w:hAnsiTheme="minorHAnsi" w:cstheme="minorHAnsi"/>
            <w:sz w:val="24"/>
            <w:szCs w:val="24"/>
          </w:rPr>
          <w:t>,</w:t>
        </w:r>
      </w:ins>
      <w:moveTo w:id="23" w:author="Vit Jasek" w:date="2025-04-14T11:58:00Z" w16du:dateUtc="2025-04-14T09:58:00Z">
        <w:r w:rsidR="00F874ED" w:rsidRPr="00855387">
          <w:rPr>
            <w:rFonts w:asciiTheme="minorHAnsi" w:hAnsiTheme="minorHAnsi" w:cstheme="minorHAnsi"/>
            <w:sz w:val="24"/>
            <w:szCs w:val="24"/>
          </w:rPr>
          <w:t xml:space="preserve"> existuje dostatek již </w:t>
        </w:r>
      </w:moveTo>
      <w:ins w:id="24" w:author="Vit Jasek" w:date="2025-04-14T11:58:00Z" w16du:dateUtc="2025-04-14T09:58:00Z">
        <w:r w:rsidR="00F874ED">
          <w:rPr>
            <w:rFonts w:asciiTheme="minorHAnsi" w:hAnsiTheme="minorHAnsi" w:cstheme="minorHAnsi"/>
            <w:sz w:val="24"/>
            <w:szCs w:val="24"/>
          </w:rPr>
          <w:t xml:space="preserve">existujících </w:t>
        </w:r>
      </w:ins>
      <w:moveTo w:id="25" w:author="Vit Jasek" w:date="2025-04-14T11:58:00Z" w16du:dateUtc="2025-04-14T09:58:00Z">
        <w:r w:rsidR="00F874ED" w:rsidRPr="00855387">
          <w:rPr>
            <w:rFonts w:asciiTheme="minorHAnsi" w:hAnsiTheme="minorHAnsi" w:cstheme="minorHAnsi"/>
            <w:sz w:val="24"/>
            <w:szCs w:val="24"/>
          </w:rPr>
          <w:t>zákonů, kter</w:t>
        </w:r>
      </w:moveTo>
      <w:ins w:id="26" w:author="Vit Jasek" w:date="2025-04-14T11:58:00Z" w16du:dateUtc="2025-04-14T09:58:00Z">
        <w:r w:rsidR="00F874ED">
          <w:rPr>
            <w:rFonts w:asciiTheme="minorHAnsi" w:hAnsiTheme="minorHAnsi" w:cstheme="minorHAnsi"/>
            <w:sz w:val="24"/>
            <w:szCs w:val="24"/>
          </w:rPr>
          <w:t>á</w:t>
        </w:r>
      </w:ins>
      <w:moveTo w:id="27" w:author="Vit Jasek" w:date="2025-04-14T11:58:00Z" w16du:dateUtc="2025-04-14T09:58:00Z">
        <w:del w:id="28" w:author="Vit Jasek" w:date="2025-04-14T11:58:00Z" w16du:dateUtc="2025-04-14T09:58:00Z">
          <w:r w:rsidR="00F874ED" w:rsidRPr="00855387" w:rsidDel="00F874ED">
            <w:rPr>
              <w:rFonts w:asciiTheme="minorHAnsi" w:hAnsiTheme="minorHAnsi" w:cstheme="minorHAnsi"/>
              <w:sz w:val="24"/>
              <w:szCs w:val="24"/>
            </w:rPr>
            <w:delText>é</w:delText>
          </w:r>
        </w:del>
        <w:r w:rsidR="00F874ED" w:rsidRPr="00855387">
          <w:rPr>
            <w:rFonts w:asciiTheme="minorHAnsi" w:hAnsiTheme="minorHAnsi" w:cstheme="minorHAnsi"/>
            <w:sz w:val="24"/>
            <w:szCs w:val="24"/>
          </w:rPr>
          <w:t xml:space="preserve"> chrání lidská práva a demokracii.</w:t>
        </w:r>
      </w:moveTo>
      <w:ins w:id="29" w:author="Vit Jasek" w:date="2025-04-14T12:03:00Z" w16du:dateUtc="2025-04-14T10:03:00Z">
        <w:r w:rsidR="00F874ED">
          <w:rPr>
            <w:rFonts w:asciiTheme="minorHAnsi" w:hAnsiTheme="minorHAnsi" w:cstheme="minorHAnsi"/>
            <w:sz w:val="24"/>
            <w:szCs w:val="24"/>
          </w:rPr>
          <w:t xml:space="preserve"> Tyto </w:t>
        </w:r>
      </w:ins>
      <w:moveTo w:id="30" w:author="Vit Jasek" w:date="2025-04-14T11:58:00Z" w16du:dateUtc="2025-04-14T09:58:00Z">
        <w:del w:id="31" w:author="Vit Jasek" w:date="2025-04-14T12:03:00Z" w16du:dateUtc="2025-04-14T10:03:00Z">
          <w:r w:rsidR="00F874ED" w:rsidRPr="00855387" w:rsidDel="00F874ED">
            <w:rPr>
              <w:rFonts w:asciiTheme="minorHAnsi" w:hAnsiTheme="minorHAnsi" w:cstheme="minorHAnsi"/>
              <w:sz w:val="24"/>
              <w:szCs w:val="24"/>
            </w:rPr>
            <w:delText xml:space="preserve"> Stejné </w:delText>
          </w:r>
        </w:del>
        <w:r w:rsidR="00F874ED" w:rsidRPr="00855387">
          <w:rPr>
            <w:rFonts w:asciiTheme="minorHAnsi" w:hAnsiTheme="minorHAnsi" w:cstheme="minorHAnsi"/>
            <w:sz w:val="24"/>
            <w:szCs w:val="24"/>
          </w:rPr>
          <w:t>zákony se samozřejmě týkají i produktů firem, které vyví</w:t>
        </w:r>
        <w:r w:rsidR="00F874ED">
          <w:rPr>
            <w:rFonts w:asciiTheme="minorHAnsi" w:hAnsiTheme="minorHAnsi" w:cstheme="minorHAnsi"/>
            <w:sz w:val="24"/>
            <w:szCs w:val="24"/>
          </w:rPr>
          <w:t>je</w:t>
        </w:r>
        <w:r w:rsidR="00F874ED" w:rsidRPr="00855387">
          <w:rPr>
            <w:rFonts w:asciiTheme="minorHAnsi" w:hAnsiTheme="minorHAnsi" w:cstheme="minorHAnsi"/>
            <w:sz w:val="24"/>
            <w:szCs w:val="24"/>
          </w:rPr>
          <w:t xml:space="preserve">jí umělou inteligenci. </w:t>
        </w:r>
      </w:moveTo>
      <w:ins w:id="32" w:author="Vit Jasek" w:date="2025-04-14T11:59:00Z" w16du:dateUtc="2025-04-14T09:59:00Z">
        <w:r w:rsidR="00F874ED">
          <w:rPr>
            <w:rFonts w:asciiTheme="minorHAnsi" w:hAnsiTheme="minorHAnsi" w:cstheme="minorHAnsi"/>
            <w:sz w:val="24"/>
            <w:szCs w:val="24"/>
          </w:rPr>
          <w:t xml:space="preserve">I ony jsou povinny při programování AI a nastavování jejích algoritmů </w:t>
        </w:r>
      </w:ins>
      <w:ins w:id="33" w:author="Vit Jasek" w:date="2025-04-14T12:00:00Z" w16du:dateUtc="2025-04-14T10:00:00Z">
        <w:r w:rsidR="00F874ED">
          <w:rPr>
            <w:rFonts w:asciiTheme="minorHAnsi" w:hAnsiTheme="minorHAnsi" w:cstheme="minorHAnsi"/>
            <w:sz w:val="24"/>
            <w:szCs w:val="24"/>
          </w:rPr>
          <w:t>veškeré</w:t>
        </w:r>
      </w:ins>
      <w:ins w:id="34" w:author="Vit Jasek" w:date="2025-04-14T11:59:00Z" w16du:dateUtc="2025-04-14T09:59:00Z">
        <w:r w:rsidR="00F874ED">
          <w:rPr>
            <w:rFonts w:asciiTheme="minorHAnsi" w:hAnsiTheme="minorHAnsi" w:cstheme="minorHAnsi"/>
            <w:sz w:val="24"/>
            <w:szCs w:val="24"/>
          </w:rPr>
          <w:t xml:space="preserve"> tyto zákony </w:t>
        </w:r>
      </w:ins>
      <w:ins w:id="35" w:author="Vit Jasek" w:date="2025-04-14T12:00:00Z" w16du:dateUtc="2025-04-14T10:00:00Z">
        <w:r w:rsidR="00F874ED">
          <w:rPr>
            <w:rFonts w:asciiTheme="minorHAnsi" w:hAnsiTheme="minorHAnsi" w:cstheme="minorHAnsi"/>
            <w:sz w:val="24"/>
            <w:szCs w:val="24"/>
          </w:rPr>
          <w:t>dodržovat</w:t>
        </w:r>
      </w:ins>
      <w:ins w:id="36" w:author="Vit Jasek" w:date="2025-04-14T11:59:00Z" w16du:dateUtc="2025-04-14T09:59:00Z">
        <w:r w:rsidR="00F874ED">
          <w:rPr>
            <w:rFonts w:asciiTheme="minorHAnsi" w:hAnsiTheme="minorHAnsi" w:cstheme="minorHAnsi"/>
            <w:sz w:val="24"/>
            <w:szCs w:val="24"/>
          </w:rPr>
          <w:t xml:space="preserve">. </w:t>
        </w:r>
      </w:ins>
      <w:moveTo w:id="37" w:author="Vit Jasek" w:date="2025-04-14T11:58:00Z" w16du:dateUtc="2025-04-14T09:58:00Z">
        <w:r w:rsidR="00F874ED" w:rsidRPr="00855387">
          <w:rPr>
            <w:rFonts w:asciiTheme="minorHAnsi" w:hAnsiTheme="minorHAnsi" w:cstheme="minorHAnsi"/>
            <w:sz w:val="24"/>
            <w:szCs w:val="24"/>
          </w:rPr>
          <w:t>A pokud tyto firmy pustí na trh produkt, který nefunguje v souladu se zákony, jsou samozřejmě postihnutelné. </w:t>
        </w:r>
      </w:moveTo>
      <w:ins w:id="38" w:author="Vit Jasek" w:date="2025-04-14T12:25:00Z" w16du:dateUtc="2025-04-14T10:25:00Z">
        <w:r w:rsidR="008F56C1">
          <w:rPr>
            <w:rFonts w:asciiTheme="minorHAnsi" w:hAnsiTheme="minorHAnsi" w:cstheme="minorHAnsi"/>
            <w:sz w:val="24"/>
            <w:szCs w:val="24"/>
          </w:rPr>
          <w:t xml:space="preserve">Rozpočtované náklady na tvorbu nové struktury </w:t>
        </w:r>
      </w:ins>
      <w:ins w:id="39" w:author="Vit Jasek" w:date="2025-04-14T12:26:00Z" w16du:dateUtc="2025-04-14T10:26:00Z">
        <w:r w:rsidR="008F56C1">
          <w:rPr>
            <w:rFonts w:asciiTheme="minorHAnsi" w:hAnsiTheme="minorHAnsi" w:cstheme="minorHAnsi"/>
            <w:sz w:val="24"/>
            <w:szCs w:val="24"/>
          </w:rPr>
          <w:t>související s implementací EU aktu pak</w:t>
        </w:r>
      </w:ins>
      <w:ins w:id="40" w:author="Vit Jasek" w:date="2025-04-14T12:25:00Z" w16du:dateUtc="2025-04-14T10:25:00Z">
        <w:r w:rsidR="008F56C1">
          <w:rPr>
            <w:rFonts w:asciiTheme="minorHAnsi" w:hAnsiTheme="minorHAnsi" w:cstheme="minorHAnsi"/>
            <w:sz w:val="24"/>
            <w:szCs w:val="24"/>
          </w:rPr>
          <w:t xml:space="preserve"> považujeme za neúčelně </w:t>
        </w:r>
        <w:r w:rsidR="008F56C1" w:rsidRPr="00A37065">
          <w:rPr>
            <w:rFonts w:asciiTheme="minorHAnsi" w:hAnsiTheme="minorHAnsi" w:cstheme="minorHAnsi"/>
            <w:sz w:val="24"/>
            <w:szCs w:val="24"/>
          </w:rPr>
          <w:t>vynaložen</w:t>
        </w:r>
        <w:r w:rsidR="008F56C1">
          <w:rPr>
            <w:rFonts w:asciiTheme="minorHAnsi" w:hAnsiTheme="minorHAnsi" w:cstheme="minorHAnsi"/>
            <w:sz w:val="24"/>
            <w:szCs w:val="24"/>
          </w:rPr>
          <w:t>é</w:t>
        </w:r>
        <w:r w:rsidR="008F56C1" w:rsidRPr="00A37065">
          <w:rPr>
            <w:rFonts w:asciiTheme="minorHAnsi" w:hAnsiTheme="minorHAnsi" w:cstheme="minorHAnsi"/>
            <w:sz w:val="24"/>
            <w:szCs w:val="24"/>
          </w:rPr>
          <w:t>.</w:t>
        </w:r>
      </w:ins>
    </w:p>
    <w:p w14:paraId="6F29358C" w14:textId="79D738BF" w:rsidR="00F874ED" w:rsidRPr="00855387" w:rsidRDefault="00F874ED" w:rsidP="00F874ED">
      <w:pPr>
        <w:ind w:firstLine="720"/>
        <w:jc w:val="both"/>
        <w:rPr>
          <w:moveTo w:id="41" w:author="Vit Jasek" w:date="2025-04-14T11:58:00Z" w16du:dateUtc="2025-04-14T09:58:00Z"/>
          <w:rFonts w:asciiTheme="minorHAnsi" w:hAnsiTheme="minorHAnsi" w:cstheme="minorHAnsi"/>
          <w:sz w:val="24"/>
          <w:szCs w:val="24"/>
        </w:rPr>
      </w:pPr>
    </w:p>
    <w:moveToRangeEnd w:id="10"/>
    <w:p w14:paraId="610AF78A" w14:textId="5159DA00" w:rsidR="00855387" w:rsidDel="008F56C1" w:rsidRDefault="00F874ED" w:rsidP="008F56C1">
      <w:pPr>
        <w:ind w:firstLine="708"/>
        <w:jc w:val="both"/>
        <w:rPr>
          <w:del w:id="42" w:author="Vit Jasek" w:date="2025-04-14T12:25:00Z" w16du:dateUtc="2025-04-14T10:25:00Z"/>
          <w:rFonts w:asciiTheme="minorHAnsi" w:hAnsiTheme="minorHAnsi" w:cstheme="minorHAnsi"/>
          <w:sz w:val="24"/>
          <w:szCs w:val="24"/>
        </w:rPr>
      </w:pPr>
      <w:ins w:id="43" w:author="Vit Jasek" w:date="2025-04-14T12:00:00Z" w16du:dateUtc="2025-04-14T10:00:00Z">
        <w:r>
          <w:rPr>
            <w:rFonts w:asciiTheme="minorHAnsi" w:hAnsiTheme="minorHAnsi" w:cstheme="minorHAnsi"/>
            <w:sz w:val="24"/>
            <w:szCs w:val="24"/>
          </w:rPr>
          <w:t xml:space="preserve">Dovolíme si také konstatovat, že </w:t>
        </w:r>
      </w:ins>
      <w:ins w:id="44" w:author="Vit Jasek" w:date="2025-04-14T12:01:00Z" w16du:dateUtc="2025-04-14T10:01:00Z">
        <w:r>
          <w:rPr>
            <w:rFonts w:asciiTheme="minorHAnsi" w:hAnsiTheme="minorHAnsi" w:cstheme="minorHAnsi"/>
            <w:sz w:val="24"/>
            <w:szCs w:val="24"/>
          </w:rPr>
          <w:t xml:space="preserve">žádný ze států </w:t>
        </w:r>
      </w:ins>
      <w:del w:id="45" w:author="Vit Jasek" w:date="2025-04-14T12:00:00Z" w16du:dateUtc="2025-04-14T10:00:00Z">
        <w:r w:rsidR="00855387" w:rsidRPr="00855387" w:rsidDel="00F874ED">
          <w:rPr>
            <w:rFonts w:asciiTheme="minorHAnsi" w:hAnsiTheme="minorHAnsi" w:cstheme="minorHAnsi"/>
            <w:sz w:val="24"/>
            <w:szCs w:val="24"/>
          </w:rPr>
          <w:delText>.</w:delText>
        </w:r>
        <w:r w:rsidR="0007377F" w:rsidDel="00F874ED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="0007377F">
        <w:rPr>
          <w:rFonts w:asciiTheme="minorHAnsi" w:hAnsiTheme="minorHAnsi" w:cstheme="minorHAnsi"/>
          <w:sz w:val="24"/>
          <w:szCs w:val="24"/>
        </w:rPr>
        <w:t xml:space="preserve">EU </w:t>
      </w:r>
      <w:ins w:id="46" w:author="Vit Jasek" w:date="2025-04-14T12:00:00Z" w16du:dateUtc="2025-04-14T10:00:00Z">
        <w:r>
          <w:rPr>
            <w:rFonts w:asciiTheme="minorHAnsi" w:hAnsiTheme="minorHAnsi" w:cstheme="minorHAnsi"/>
            <w:sz w:val="24"/>
            <w:szCs w:val="24"/>
          </w:rPr>
          <w:t xml:space="preserve">dosud </w:t>
        </w:r>
      </w:ins>
      <w:r w:rsidR="00EA6249">
        <w:rPr>
          <w:rFonts w:asciiTheme="minorHAnsi" w:hAnsiTheme="minorHAnsi" w:cstheme="minorHAnsi"/>
          <w:sz w:val="24"/>
          <w:szCs w:val="24"/>
        </w:rPr>
        <w:t>žád</w:t>
      </w:r>
      <w:r w:rsidR="00855387" w:rsidRPr="00855387">
        <w:rPr>
          <w:rFonts w:asciiTheme="minorHAnsi" w:hAnsiTheme="minorHAnsi" w:cstheme="minorHAnsi"/>
          <w:sz w:val="24"/>
          <w:szCs w:val="24"/>
        </w:rPr>
        <w:t xml:space="preserve">nou </w:t>
      </w:r>
      <w:ins w:id="47" w:author="Vit Jasek" w:date="2025-04-14T12:01:00Z" w16du:dateUtc="2025-04-14T10:01:00Z">
        <w:r>
          <w:rPr>
            <w:rFonts w:asciiTheme="minorHAnsi" w:hAnsiTheme="minorHAnsi" w:cstheme="minorHAnsi"/>
            <w:sz w:val="24"/>
            <w:szCs w:val="24"/>
          </w:rPr>
          <w:t xml:space="preserve">konkurenceschopnou </w:t>
        </w:r>
      </w:ins>
      <w:r w:rsidR="00855387" w:rsidRPr="00855387">
        <w:rPr>
          <w:rFonts w:asciiTheme="minorHAnsi" w:hAnsiTheme="minorHAnsi" w:cstheme="minorHAnsi"/>
          <w:sz w:val="24"/>
          <w:szCs w:val="24"/>
        </w:rPr>
        <w:t>umělou inteligenci nevyvinul</w:t>
      </w:r>
      <w:ins w:id="48" w:author="Vit Jasek" w:date="2025-04-14T12:01:00Z" w16du:dateUtc="2025-04-14T10:01:00Z">
        <w:r>
          <w:rPr>
            <w:rFonts w:asciiTheme="minorHAnsi" w:hAnsiTheme="minorHAnsi" w:cstheme="minorHAnsi"/>
            <w:sz w:val="24"/>
            <w:szCs w:val="24"/>
          </w:rPr>
          <w:t>. EU je ale paradoxně</w:t>
        </w:r>
      </w:ins>
      <w:del w:id="49" w:author="Vit Jasek" w:date="2025-04-14T12:01:00Z" w16du:dateUtc="2025-04-14T10:01:00Z">
        <w:r w:rsidR="00855387" w:rsidRPr="00855387" w:rsidDel="00F874ED">
          <w:rPr>
            <w:rFonts w:asciiTheme="minorHAnsi" w:hAnsiTheme="minorHAnsi" w:cstheme="minorHAnsi"/>
            <w:sz w:val="24"/>
            <w:szCs w:val="24"/>
          </w:rPr>
          <w:delText>a, ale je</w:delText>
        </w:r>
      </w:del>
      <w:r w:rsidR="00855387" w:rsidRPr="00855387">
        <w:rPr>
          <w:rFonts w:asciiTheme="minorHAnsi" w:hAnsiTheme="minorHAnsi" w:cstheme="minorHAnsi"/>
          <w:sz w:val="24"/>
          <w:szCs w:val="24"/>
        </w:rPr>
        <w:t xml:space="preserve"> ta první, která ji chce regulovat. </w:t>
      </w:r>
      <w:ins w:id="50" w:author="Vit Jasek" w:date="2025-04-14T12:02:00Z" w16du:dateUtc="2025-04-14T10:02:00Z">
        <w:r>
          <w:rPr>
            <w:rFonts w:asciiTheme="minorHAnsi" w:hAnsiTheme="minorHAnsi" w:cstheme="minorHAnsi"/>
            <w:sz w:val="24"/>
            <w:szCs w:val="24"/>
          </w:rPr>
          <w:t xml:space="preserve">I v této oblasti tedy bohužel vnímáme snahu </w:t>
        </w:r>
      </w:ins>
      <w:del w:id="51" w:author="Vit Jasek" w:date="2025-04-14T12:02:00Z" w16du:dateUtc="2025-04-14T10:02:00Z">
        <w:r w:rsidR="00855387" w:rsidRPr="00855387" w:rsidDel="00F874ED">
          <w:rPr>
            <w:rFonts w:asciiTheme="minorHAnsi" w:hAnsiTheme="minorHAnsi" w:cstheme="minorHAnsi"/>
            <w:sz w:val="24"/>
            <w:szCs w:val="24"/>
          </w:rPr>
          <w:delText xml:space="preserve">Zase jsme tedy u potřeby </w:delText>
        </w:r>
      </w:del>
      <w:r w:rsidR="00855387" w:rsidRPr="00855387">
        <w:rPr>
          <w:rFonts w:asciiTheme="minorHAnsi" w:hAnsiTheme="minorHAnsi" w:cstheme="minorHAnsi"/>
          <w:sz w:val="24"/>
          <w:szCs w:val="24"/>
        </w:rPr>
        <w:t>EU vše regulovat</w:t>
      </w:r>
      <w:ins w:id="52" w:author="Vit Jasek" w:date="2025-04-14T12:03:00Z" w16du:dateUtc="2025-04-14T10:03:00Z">
        <w:r>
          <w:rPr>
            <w:rFonts w:asciiTheme="minorHAnsi" w:hAnsiTheme="minorHAnsi" w:cstheme="minorHAnsi"/>
            <w:sz w:val="24"/>
            <w:szCs w:val="24"/>
          </w:rPr>
          <w:t xml:space="preserve"> a</w:t>
        </w:r>
      </w:ins>
      <w:del w:id="53" w:author="Vit Jasek" w:date="2025-04-14T12:03:00Z" w16du:dateUtc="2025-04-14T10:03:00Z">
        <w:r w:rsidR="00855387" w:rsidRPr="00855387" w:rsidDel="00F874ED">
          <w:rPr>
            <w:rFonts w:asciiTheme="minorHAnsi" w:hAnsiTheme="minorHAnsi" w:cstheme="minorHAnsi"/>
            <w:sz w:val="24"/>
            <w:szCs w:val="24"/>
          </w:rPr>
          <w:delText xml:space="preserve"> a</w:delText>
        </w:r>
      </w:del>
      <w:r w:rsidR="00855387" w:rsidRPr="00855387">
        <w:rPr>
          <w:rFonts w:asciiTheme="minorHAnsi" w:hAnsiTheme="minorHAnsi" w:cstheme="minorHAnsi"/>
          <w:sz w:val="24"/>
          <w:szCs w:val="24"/>
        </w:rPr>
        <w:t xml:space="preserve"> </w:t>
      </w:r>
      <w:r w:rsidR="00AB3676" w:rsidRPr="00855387">
        <w:rPr>
          <w:rFonts w:asciiTheme="minorHAnsi" w:hAnsiTheme="minorHAnsi" w:cstheme="minorHAnsi"/>
          <w:sz w:val="24"/>
          <w:szCs w:val="24"/>
        </w:rPr>
        <w:t xml:space="preserve">svazovat </w:t>
      </w:r>
      <w:r w:rsidR="00AB3676">
        <w:rPr>
          <w:rFonts w:asciiTheme="minorHAnsi" w:hAnsiTheme="minorHAnsi" w:cstheme="minorHAnsi"/>
          <w:sz w:val="24"/>
          <w:szCs w:val="24"/>
        </w:rPr>
        <w:t>– Akt</w:t>
      </w:r>
      <w:r w:rsidR="00855387" w:rsidRPr="00855387">
        <w:rPr>
          <w:rFonts w:asciiTheme="minorHAnsi" w:hAnsiTheme="minorHAnsi" w:cstheme="minorHAnsi"/>
          <w:sz w:val="24"/>
          <w:szCs w:val="24"/>
        </w:rPr>
        <w:t xml:space="preserve"> o umělé inteligenci přijatý EU má 113 článků + 13 příloh!</w:t>
      </w:r>
      <w:ins w:id="54" w:author="Vit Jasek" w:date="2025-04-14T12:25:00Z" w16du:dateUtc="2025-04-14T10:25:00Z">
        <w:r w:rsidR="008F56C1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</w:p>
    <w:p w14:paraId="77B0A880" w14:textId="77777777" w:rsidR="008F56C1" w:rsidRDefault="008F56C1">
      <w:pPr>
        <w:ind w:firstLine="708"/>
        <w:jc w:val="both"/>
        <w:rPr>
          <w:ins w:id="55" w:author="Vit Jasek" w:date="2025-04-14T12:25:00Z" w16du:dateUtc="2025-04-14T10:25:00Z"/>
          <w:rFonts w:asciiTheme="minorHAnsi" w:hAnsiTheme="minorHAnsi" w:cstheme="minorHAnsi"/>
          <w:sz w:val="24"/>
          <w:szCs w:val="24"/>
        </w:rPr>
        <w:pPrChange w:id="56" w:author="Vit Jasek" w:date="2025-04-14T12:25:00Z" w16du:dateUtc="2025-04-14T10:25:00Z">
          <w:pPr>
            <w:ind w:firstLine="720"/>
            <w:jc w:val="both"/>
          </w:pPr>
        </w:pPrChange>
      </w:pPr>
    </w:p>
    <w:p w14:paraId="7CC74F42" w14:textId="4CC9A76F" w:rsidR="00855387" w:rsidRDefault="00855387">
      <w:pPr>
        <w:ind w:firstLine="708"/>
        <w:jc w:val="both"/>
        <w:rPr>
          <w:moveFrom w:id="57" w:author="Vit Jasek" w:date="2025-04-14T11:58:00Z" w16du:dateUtc="2025-04-14T09:58:00Z"/>
          <w:rFonts w:asciiTheme="minorHAnsi" w:hAnsiTheme="minorHAnsi" w:cstheme="minorHAnsi"/>
          <w:sz w:val="24"/>
          <w:szCs w:val="24"/>
        </w:rPr>
      </w:pPr>
      <w:moveFromRangeStart w:id="58" w:author="Vit Jasek" w:date="2025-04-14T11:58:00Z" w:name="move195524327"/>
      <w:moveFrom w:id="59" w:author="Vit Jasek" w:date="2025-04-14T11:58:00Z" w16du:dateUtc="2025-04-14T09:58:00Z">
        <w:r w:rsidRPr="00855387" w:rsidDel="00F874ED">
          <w:rPr>
            <w:rFonts w:asciiTheme="minorHAnsi" w:hAnsiTheme="minorHAnsi" w:cstheme="minorHAnsi"/>
            <w:sz w:val="24"/>
            <w:szCs w:val="24"/>
          </w:rPr>
          <w:t>V ČR i EU existuje dostatek již zákonů, které chrání lidská práva a demokracii. Stejné zákony se samozřejmě týkají i produktů firem, které vyví</w:t>
        </w:r>
        <w:r w:rsidR="003F00B2" w:rsidDel="00F874ED">
          <w:rPr>
            <w:rFonts w:asciiTheme="minorHAnsi" w:hAnsiTheme="minorHAnsi" w:cstheme="minorHAnsi"/>
            <w:sz w:val="24"/>
            <w:szCs w:val="24"/>
          </w:rPr>
          <w:t>je</w:t>
        </w:r>
        <w:r w:rsidRPr="00855387" w:rsidDel="00F874ED">
          <w:rPr>
            <w:rFonts w:asciiTheme="minorHAnsi" w:hAnsiTheme="minorHAnsi" w:cstheme="minorHAnsi"/>
            <w:sz w:val="24"/>
            <w:szCs w:val="24"/>
          </w:rPr>
          <w:t>jí umělou inteligenci. A pokud tyto firmy pustí na trh produkt, který nefunguje v souladu se zákony, jsou samozřejmě postihnutelné. </w:t>
        </w:r>
      </w:moveFrom>
    </w:p>
    <w:moveFromRangeEnd w:id="58"/>
    <w:p w14:paraId="1A61AE12" w14:textId="77777777" w:rsidR="008F56C1" w:rsidRDefault="008F56C1">
      <w:pPr>
        <w:ind w:firstLine="708"/>
        <w:jc w:val="both"/>
        <w:rPr>
          <w:ins w:id="60" w:author="Vit Jasek" w:date="2025-04-14T12:18:00Z" w16du:dateUtc="2025-04-14T10:18:00Z"/>
          <w:rFonts w:asciiTheme="minorHAnsi" w:hAnsiTheme="minorHAnsi" w:cstheme="minorHAnsi"/>
          <w:sz w:val="24"/>
          <w:szCs w:val="24"/>
        </w:rPr>
        <w:pPrChange w:id="61" w:author="Vit Jasek" w:date="2025-04-14T12:25:00Z" w16du:dateUtc="2025-04-14T10:25:00Z">
          <w:pPr>
            <w:jc w:val="both"/>
          </w:pPr>
        </w:pPrChange>
      </w:pPr>
    </w:p>
    <w:p w14:paraId="0CF2AB41" w14:textId="274B1076" w:rsidR="00F874ED" w:rsidRPr="00A37065" w:rsidDel="008F56C1" w:rsidRDefault="00F874ED">
      <w:pPr>
        <w:jc w:val="both"/>
        <w:rPr>
          <w:del w:id="62" w:author="Vit Jasek" w:date="2025-04-14T12:20:00Z" w16du:dateUtc="2025-04-14T10:20:00Z"/>
          <w:moveTo w:id="63" w:author="Vit Jasek" w:date="2025-04-14T11:57:00Z" w16du:dateUtc="2025-04-14T09:57:00Z"/>
          <w:rFonts w:asciiTheme="minorHAnsi" w:hAnsiTheme="minorHAnsi" w:cstheme="minorHAnsi"/>
          <w:sz w:val="24"/>
          <w:szCs w:val="24"/>
        </w:rPr>
        <w:pPrChange w:id="64" w:author="Vit Jasek" w:date="2025-04-14T12:25:00Z" w16du:dateUtc="2025-04-14T10:25:00Z">
          <w:pPr>
            <w:ind w:firstLine="708"/>
            <w:jc w:val="both"/>
          </w:pPr>
        </w:pPrChange>
      </w:pPr>
      <w:moveToRangeStart w:id="65" w:author="Vit Jasek" w:date="2025-04-14T11:57:00Z" w:name="move195524265"/>
      <w:moveTo w:id="66" w:author="Vit Jasek" w:date="2025-04-14T11:57:00Z" w16du:dateUtc="2025-04-14T09:57:00Z">
        <w:r w:rsidRPr="008F56C1">
          <w:rPr>
            <w:rFonts w:asciiTheme="minorHAnsi" w:hAnsiTheme="minorHAnsi" w:cstheme="minorHAnsi"/>
            <w:sz w:val="24"/>
            <w:szCs w:val="24"/>
            <w:u w:val="single"/>
            <w:rPrChange w:id="67" w:author="Vit Jasek" w:date="2025-04-14T12:18:00Z" w16du:dateUtc="2025-04-14T10:18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KZPS</w:t>
        </w:r>
        <w:del w:id="68" w:author="Vit Jasek" w:date="2025-04-14T12:19:00Z" w16du:dateUtc="2025-04-14T10:19:00Z">
          <w:r w:rsidRPr="008F56C1" w:rsidDel="008F56C1">
            <w:rPr>
              <w:rFonts w:asciiTheme="minorHAnsi" w:hAnsiTheme="minorHAnsi" w:cstheme="minorHAnsi"/>
              <w:sz w:val="24"/>
              <w:szCs w:val="24"/>
              <w:u w:val="single"/>
              <w:rPrChange w:id="69" w:author="Vit Jasek" w:date="2025-04-14T12:18:00Z" w16du:dateUtc="2025-04-14T10:18:00Z">
                <w:rPr>
                  <w:rFonts w:asciiTheme="minorHAnsi" w:hAnsiTheme="minorHAnsi" w:cstheme="minorHAnsi"/>
                  <w:sz w:val="24"/>
                  <w:szCs w:val="24"/>
                </w:rPr>
              </w:rPrChange>
            </w:rPr>
            <w:delText xml:space="preserve"> </w:delText>
          </w:r>
        </w:del>
        <w:del w:id="70" w:author="Vit Jasek" w:date="2025-04-14T12:05:00Z" w16du:dateUtc="2025-04-14T10:05:00Z">
          <w:r w:rsidRPr="008F56C1" w:rsidDel="00F874ED">
            <w:rPr>
              <w:rFonts w:asciiTheme="minorHAnsi" w:hAnsiTheme="minorHAnsi" w:cstheme="minorHAnsi"/>
              <w:sz w:val="24"/>
              <w:szCs w:val="24"/>
              <w:u w:val="single"/>
              <w:rPrChange w:id="71" w:author="Vit Jasek" w:date="2025-04-14T12:18:00Z" w16du:dateUtc="2025-04-14T10:18:00Z">
                <w:rPr>
                  <w:rFonts w:asciiTheme="minorHAnsi" w:hAnsiTheme="minorHAnsi" w:cstheme="minorHAnsi"/>
                  <w:sz w:val="24"/>
                  <w:szCs w:val="24"/>
                </w:rPr>
              </w:rPrChange>
            </w:rPr>
            <w:delText>současně</w:delText>
          </w:r>
        </w:del>
        <w:r w:rsidRPr="008F56C1">
          <w:rPr>
            <w:rFonts w:asciiTheme="minorHAnsi" w:hAnsiTheme="minorHAnsi" w:cstheme="minorHAnsi"/>
            <w:sz w:val="24"/>
            <w:szCs w:val="24"/>
            <w:u w:val="single"/>
            <w:rPrChange w:id="72" w:author="Vit Jasek" w:date="2025-04-14T12:18:00Z" w16du:dateUtc="2025-04-14T10:18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 xml:space="preserve"> </w:t>
        </w:r>
      </w:moveTo>
      <w:ins w:id="73" w:author="Vit Jasek" w:date="2025-04-14T12:22:00Z" w16du:dateUtc="2025-04-14T10:22:00Z">
        <w:r w:rsidR="008F56C1">
          <w:rPr>
            <w:rFonts w:asciiTheme="minorHAnsi" w:hAnsiTheme="minorHAnsi" w:cstheme="minorHAnsi"/>
            <w:sz w:val="24"/>
            <w:szCs w:val="24"/>
            <w:u w:val="single"/>
          </w:rPr>
          <w:t xml:space="preserve">proto </w:t>
        </w:r>
      </w:ins>
      <w:moveTo w:id="74" w:author="Vit Jasek" w:date="2025-04-14T11:57:00Z" w16du:dateUtc="2025-04-14T09:57:00Z">
        <w:del w:id="75" w:author="Vit Jasek" w:date="2025-04-14T12:05:00Z" w16du:dateUtc="2025-04-14T10:05:00Z">
          <w:r w:rsidRPr="008F56C1" w:rsidDel="00F874ED">
            <w:rPr>
              <w:rFonts w:asciiTheme="minorHAnsi" w:hAnsiTheme="minorHAnsi" w:cstheme="minorHAnsi"/>
              <w:sz w:val="24"/>
              <w:szCs w:val="24"/>
              <w:u w:val="single"/>
              <w:rPrChange w:id="76" w:author="Vit Jasek" w:date="2025-04-14T12:18:00Z" w16du:dateUtc="2025-04-14T10:18:00Z">
                <w:rPr>
                  <w:rFonts w:asciiTheme="minorHAnsi" w:hAnsiTheme="minorHAnsi" w:cstheme="minorHAnsi"/>
                  <w:sz w:val="24"/>
                  <w:szCs w:val="24"/>
                </w:rPr>
              </w:rPrChange>
            </w:rPr>
            <w:delText>požád</w:delText>
          </w:r>
        </w:del>
        <w:ins w:id="77" w:author="Vit Jasek" w:date="2025-04-14T12:05:00Z" w16du:dateUtc="2025-04-14T10:05:00Z">
          <w:r w:rsidRPr="008F56C1">
            <w:rPr>
              <w:rFonts w:asciiTheme="minorHAnsi" w:hAnsiTheme="minorHAnsi" w:cstheme="minorHAnsi"/>
              <w:sz w:val="24"/>
              <w:szCs w:val="24"/>
              <w:u w:val="single"/>
              <w:rPrChange w:id="78" w:author="Vit Jasek" w:date="2025-04-14T12:18:00Z" w16du:dateUtc="2025-04-14T10:18:00Z">
                <w:rPr>
                  <w:rFonts w:asciiTheme="minorHAnsi" w:hAnsiTheme="minorHAnsi" w:cstheme="minorHAnsi"/>
                  <w:sz w:val="24"/>
                  <w:szCs w:val="24"/>
                </w:rPr>
              </w:rPrChange>
            </w:rPr>
            <w:t>požad</w:t>
          </w:r>
        </w:ins>
      </w:moveTo>
      <w:ins w:id="79" w:author="Vit Jasek" w:date="2025-04-14T12:05:00Z" w16du:dateUtc="2025-04-14T10:05:00Z">
        <w:r w:rsidRPr="008F56C1">
          <w:rPr>
            <w:rFonts w:asciiTheme="minorHAnsi" w:hAnsiTheme="minorHAnsi" w:cstheme="minorHAnsi"/>
            <w:sz w:val="24"/>
            <w:szCs w:val="24"/>
            <w:u w:val="single"/>
            <w:rPrChange w:id="80" w:author="Vit Jasek" w:date="2025-04-14T12:18:00Z" w16du:dateUtc="2025-04-14T10:18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uje</w:t>
        </w:r>
        <w:r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moveTo w:id="81" w:author="Vit Jasek" w:date="2025-04-14T11:57:00Z" w16du:dateUtc="2025-04-14T09:57:00Z">
        <w:del w:id="82" w:author="Vit Jasek" w:date="2025-04-14T12:05:00Z" w16du:dateUtc="2025-04-14T10:05:00Z">
          <w:r w:rsidRPr="00855387" w:rsidDel="00F874ED">
            <w:rPr>
              <w:rFonts w:asciiTheme="minorHAnsi" w:hAnsiTheme="minorHAnsi" w:cstheme="minorHAnsi"/>
              <w:sz w:val="24"/>
              <w:szCs w:val="24"/>
            </w:rPr>
            <w:delText>ala </w:delText>
          </w:r>
        </w:del>
        <w:r w:rsidRPr="00855387">
          <w:rPr>
            <w:rFonts w:asciiTheme="minorHAnsi" w:hAnsiTheme="minorHAnsi" w:cstheme="minorHAnsi"/>
            <w:sz w:val="24"/>
            <w:szCs w:val="24"/>
          </w:rPr>
          <w:t xml:space="preserve">odůvodnění potřebnosti </w:t>
        </w:r>
      </w:moveTo>
      <w:ins w:id="83" w:author="Vit Jasek" w:date="2025-04-14T12:18:00Z" w16du:dateUtc="2025-04-14T10:18:00Z">
        <w:r w:rsidR="008F56C1">
          <w:rPr>
            <w:rFonts w:asciiTheme="minorHAnsi" w:hAnsiTheme="minorHAnsi" w:cstheme="minorHAnsi"/>
            <w:sz w:val="24"/>
            <w:szCs w:val="24"/>
          </w:rPr>
          <w:t xml:space="preserve">takto rozsáhlé implementace </w:t>
        </w:r>
      </w:ins>
      <w:moveTo w:id="84" w:author="Vit Jasek" w:date="2025-04-14T11:57:00Z" w16du:dateUtc="2025-04-14T09:57:00Z">
        <w:r w:rsidRPr="00855387">
          <w:rPr>
            <w:rFonts w:asciiTheme="minorHAnsi" w:hAnsiTheme="minorHAnsi" w:cstheme="minorHAnsi"/>
            <w:sz w:val="24"/>
            <w:szCs w:val="24"/>
          </w:rPr>
          <w:t xml:space="preserve">Aktu o umělé inteligenci </w:t>
        </w:r>
      </w:moveTo>
      <w:ins w:id="85" w:author="Vit Jasek" w:date="2025-04-14T12:19:00Z" w16du:dateUtc="2025-04-14T10:19:00Z">
        <w:r w:rsidR="008F56C1">
          <w:rPr>
            <w:rFonts w:asciiTheme="minorHAnsi" w:hAnsiTheme="minorHAnsi" w:cstheme="minorHAnsi"/>
            <w:sz w:val="24"/>
            <w:szCs w:val="24"/>
          </w:rPr>
          <w:t>do podmínek</w:t>
        </w:r>
      </w:ins>
      <w:moveTo w:id="86" w:author="Vit Jasek" w:date="2025-04-14T11:57:00Z" w16du:dateUtc="2025-04-14T09:57:00Z">
        <w:del w:id="87" w:author="Vit Jasek" w:date="2025-04-14T12:19:00Z" w16du:dateUtc="2025-04-14T10:19:00Z">
          <w:r w:rsidRPr="00855387" w:rsidDel="008F56C1">
            <w:rPr>
              <w:rFonts w:asciiTheme="minorHAnsi" w:hAnsiTheme="minorHAnsi" w:cstheme="minorHAnsi"/>
              <w:sz w:val="24"/>
              <w:szCs w:val="24"/>
            </w:rPr>
            <w:delText>v</w:delText>
          </w:r>
        </w:del>
        <w:r w:rsidRPr="00855387">
          <w:rPr>
            <w:rFonts w:asciiTheme="minorHAnsi" w:hAnsiTheme="minorHAnsi" w:cstheme="minorHAnsi"/>
            <w:sz w:val="24"/>
            <w:szCs w:val="24"/>
          </w:rPr>
          <w:t xml:space="preserve"> ČR</w:t>
        </w:r>
      </w:moveTo>
      <w:ins w:id="88" w:author="Vit Jasek" w:date="2025-04-14T12:19:00Z" w16du:dateUtc="2025-04-14T10:19:00Z">
        <w:r w:rsidR="008F56C1">
          <w:rPr>
            <w:rFonts w:asciiTheme="minorHAnsi" w:hAnsiTheme="minorHAnsi" w:cstheme="minorHAnsi"/>
            <w:sz w:val="24"/>
            <w:szCs w:val="24"/>
          </w:rPr>
          <w:t xml:space="preserve">, </w:t>
        </w:r>
      </w:ins>
      <w:moveTo w:id="89" w:author="Vit Jasek" w:date="2025-04-14T11:57:00Z" w16du:dateUtc="2025-04-14T09:57:00Z">
        <w:del w:id="90" w:author="Vit Jasek" w:date="2025-04-14T12:19:00Z" w16du:dateUtc="2025-04-14T10:19:00Z">
          <w:r w:rsidRPr="00855387" w:rsidDel="008F56C1">
            <w:rPr>
              <w:rFonts w:asciiTheme="minorHAnsi" w:hAnsiTheme="minorHAnsi" w:cstheme="minorHAnsi"/>
              <w:sz w:val="24"/>
              <w:szCs w:val="24"/>
            </w:rPr>
            <w:delText xml:space="preserve">. </w:delText>
          </w:r>
        </w:del>
      </w:moveTo>
      <w:ins w:id="91" w:author="Vit Jasek" w:date="2025-04-14T12:19:00Z" w16du:dateUtc="2025-04-14T10:19:00Z">
        <w:r w:rsidR="008F56C1">
          <w:rPr>
            <w:rFonts w:asciiTheme="minorHAnsi" w:hAnsiTheme="minorHAnsi" w:cstheme="minorHAnsi"/>
            <w:sz w:val="24"/>
            <w:szCs w:val="24"/>
          </w:rPr>
          <w:t>t</w:t>
        </w:r>
      </w:ins>
      <w:moveTo w:id="92" w:author="Vit Jasek" w:date="2025-04-14T11:57:00Z" w16du:dateUtc="2025-04-14T09:57:00Z">
        <w:del w:id="93" w:author="Vit Jasek" w:date="2025-04-14T12:19:00Z" w16du:dateUtc="2025-04-14T10:19:00Z">
          <w:r w:rsidRPr="00855387" w:rsidDel="008F56C1">
            <w:rPr>
              <w:rFonts w:asciiTheme="minorHAnsi" w:hAnsiTheme="minorHAnsi" w:cstheme="minorHAnsi"/>
              <w:sz w:val="24"/>
              <w:szCs w:val="24"/>
            </w:rPr>
            <w:delText>T</w:delText>
          </w:r>
        </w:del>
        <w:r w:rsidRPr="00855387">
          <w:rPr>
            <w:rFonts w:asciiTheme="minorHAnsi" w:hAnsiTheme="minorHAnsi" w:cstheme="minorHAnsi"/>
            <w:sz w:val="24"/>
            <w:szCs w:val="24"/>
          </w:rPr>
          <w:t>zn.</w:t>
        </w:r>
      </w:moveTo>
      <w:ins w:id="94" w:author="Vit Jasek" w:date="2025-04-14T12:19:00Z" w16du:dateUtc="2025-04-14T10:19:00Z">
        <w:r w:rsidR="008F56C1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ins w:id="95" w:author="Vit Jasek" w:date="2025-04-14T12:23:00Z" w16du:dateUtc="2025-04-14T10:23:00Z">
        <w:r w:rsidR="008F56C1">
          <w:rPr>
            <w:rFonts w:asciiTheme="minorHAnsi" w:hAnsiTheme="minorHAnsi" w:cstheme="minorHAnsi"/>
            <w:sz w:val="24"/>
            <w:szCs w:val="24"/>
          </w:rPr>
          <w:t xml:space="preserve">zdůvodnění </w:t>
        </w:r>
      </w:ins>
      <w:moveTo w:id="96" w:author="Vit Jasek" w:date="2025-04-14T11:57:00Z" w16du:dateUtc="2025-04-14T09:57:00Z">
        <w:del w:id="97" w:author="Vit Jasek" w:date="2025-04-14T12:19:00Z" w16du:dateUtc="2025-04-14T10:19:00Z">
          <w:r w:rsidRPr="00855387" w:rsidDel="008F56C1">
            <w:rPr>
              <w:rFonts w:asciiTheme="minorHAnsi" w:hAnsiTheme="minorHAnsi" w:cstheme="minorHAnsi"/>
              <w:sz w:val="24"/>
              <w:szCs w:val="24"/>
            </w:rPr>
            <w:delText xml:space="preserve"> </w:delText>
          </w:r>
        </w:del>
        <w:r w:rsidRPr="00855387">
          <w:rPr>
            <w:rFonts w:asciiTheme="minorHAnsi" w:hAnsiTheme="minorHAnsi" w:cstheme="minorHAnsi"/>
            <w:sz w:val="24"/>
            <w:szCs w:val="24"/>
          </w:rPr>
          <w:t>jako</w:t>
        </w:r>
        <w:r>
          <w:rPr>
            <w:rFonts w:asciiTheme="minorHAnsi" w:hAnsiTheme="minorHAnsi" w:cstheme="minorHAnsi"/>
            <w:sz w:val="24"/>
            <w:szCs w:val="24"/>
          </w:rPr>
          <w:t>u</w:t>
        </w:r>
        <w:r w:rsidRPr="00855387">
          <w:rPr>
            <w:rFonts w:asciiTheme="minorHAnsi" w:hAnsiTheme="minorHAnsi" w:cstheme="minorHAnsi"/>
            <w:sz w:val="24"/>
            <w:szCs w:val="24"/>
          </w:rPr>
          <w:t xml:space="preserve"> dodatečnou ochranu a ochranu </w:t>
        </w:r>
      </w:moveTo>
      <w:ins w:id="98" w:author="Vit Jasek" w:date="2025-04-14T12:19:00Z" w16du:dateUtc="2025-04-14T10:19:00Z">
        <w:r w:rsidR="008F56C1">
          <w:rPr>
            <w:rFonts w:asciiTheme="minorHAnsi" w:hAnsiTheme="minorHAnsi" w:cstheme="minorHAnsi"/>
            <w:sz w:val="24"/>
            <w:szCs w:val="24"/>
          </w:rPr>
          <w:t>kterých cílo</w:t>
        </w:r>
      </w:ins>
      <w:ins w:id="99" w:author="Vit Jasek" w:date="2025-04-14T12:20:00Z" w16du:dateUtc="2025-04-14T10:20:00Z">
        <w:r w:rsidR="008F56C1">
          <w:rPr>
            <w:rFonts w:asciiTheme="minorHAnsi" w:hAnsiTheme="minorHAnsi" w:cstheme="minorHAnsi"/>
            <w:sz w:val="24"/>
            <w:szCs w:val="24"/>
          </w:rPr>
          <w:t>vých skupin</w:t>
        </w:r>
      </w:ins>
      <w:moveTo w:id="100" w:author="Vit Jasek" w:date="2025-04-14T11:57:00Z" w16du:dateUtc="2025-04-14T09:57:00Z">
        <w:del w:id="101" w:author="Vit Jasek" w:date="2025-04-14T12:19:00Z" w16du:dateUtc="2025-04-14T10:19:00Z">
          <w:r w:rsidRPr="00855387" w:rsidDel="008F56C1">
            <w:rPr>
              <w:rFonts w:asciiTheme="minorHAnsi" w:hAnsiTheme="minorHAnsi" w:cstheme="minorHAnsi"/>
              <w:sz w:val="24"/>
              <w:szCs w:val="24"/>
            </w:rPr>
            <w:delText>koho</w:delText>
          </w:r>
        </w:del>
        <w:r w:rsidRPr="00855387">
          <w:rPr>
            <w:rFonts w:asciiTheme="minorHAnsi" w:hAnsiTheme="minorHAnsi" w:cstheme="minorHAnsi"/>
            <w:sz w:val="24"/>
            <w:szCs w:val="24"/>
          </w:rPr>
          <w:t xml:space="preserve"> potřebujeme nad rámec </w:t>
        </w:r>
      </w:moveTo>
      <w:ins w:id="102" w:author="Vit Jasek" w:date="2025-04-14T12:20:00Z" w16du:dateUtc="2025-04-14T10:20:00Z">
        <w:r w:rsidR="008F56C1">
          <w:rPr>
            <w:rFonts w:asciiTheme="minorHAnsi" w:hAnsiTheme="minorHAnsi" w:cstheme="minorHAnsi"/>
            <w:sz w:val="24"/>
            <w:szCs w:val="24"/>
          </w:rPr>
          <w:t xml:space="preserve">již existujících </w:t>
        </w:r>
      </w:ins>
      <w:moveTo w:id="103" w:author="Vit Jasek" w:date="2025-04-14T11:57:00Z" w16du:dateUtc="2025-04-14T09:57:00Z">
        <w:r w:rsidRPr="00855387">
          <w:rPr>
            <w:rFonts w:asciiTheme="minorHAnsi" w:hAnsiTheme="minorHAnsi" w:cstheme="minorHAnsi"/>
            <w:sz w:val="24"/>
            <w:szCs w:val="24"/>
          </w:rPr>
          <w:t>zákonů</w:t>
        </w:r>
        <w:del w:id="104" w:author="Vit Jasek" w:date="2025-04-14T12:20:00Z" w16du:dateUtc="2025-04-14T10:20:00Z">
          <w:r w:rsidRPr="00855387" w:rsidDel="008F56C1">
            <w:rPr>
              <w:rFonts w:asciiTheme="minorHAnsi" w:hAnsiTheme="minorHAnsi" w:cstheme="minorHAnsi"/>
              <w:sz w:val="24"/>
              <w:szCs w:val="24"/>
            </w:rPr>
            <w:delText>, které již jsou přijaty</w:delText>
          </w:r>
        </w:del>
        <w:r w:rsidRPr="00855387">
          <w:rPr>
            <w:rFonts w:asciiTheme="minorHAnsi" w:hAnsiTheme="minorHAnsi" w:cstheme="minorHAnsi"/>
            <w:sz w:val="24"/>
            <w:szCs w:val="24"/>
          </w:rPr>
          <w:t>.</w:t>
        </w:r>
      </w:moveTo>
      <w:ins w:id="105" w:author="Vit Jasek" w:date="2025-04-14T12:20:00Z" w16du:dateUtc="2025-04-14T10:20:00Z">
        <w:r w:rsidR="008F56C1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</w:p>
    <w:p w14:paraId="54A0A2F8" w14:textId="294AA7C5" w:rsidR="00F874ED" w:rsidRPr="00855387" w:rsidDel="00E315AC" w:rsidRDefault="00F874ED">
      <w:pPr>
        <w:jc w:val="both"/>
        <w:rPr>
          <w:del w:id="106" w:author="Vit Jasek" w:date="2025-04-14T12:27:00Z" w16du:dateUtc="2025-04-14T10:27:00Z"/>
          <w:moveTo w:id="107" w:author="Vit Jasek" w:date="2025-04-14T11:57:00Z" w16du:dateUtc="2025-04-14T09:57:00Z"/>
          <w:rFonts w:asciiTheme="minorHAnsi" w:hAnsiTheme="minorHAnsi" w:cstheme="minorHAnsi"/>
          <w:sz w:val="24"/>
          <w:szCs w:val="24"/>
        </w:rPr>
        <w:pPrChange w:id="108" w:author="Vit Jasek" w:date="2025-04-14T12:25:00Z" w16du:dateUtc="2025-04-14T10:25:00Z">
          <w:pPr>
            <w:ind w:firstLine="708"/>
            <w:jc w:val="both"/>
          </w:pPr>
        </w:pPrChange>
      </w:pPr>
      <w:moveTo w:id="109" w:author="Vit Jasek" w:date="2025-04-14T11:57:00Z" w16du:dateUtc="2025-04-14T09:57:00Z">
        <w:del w:id="110" w:author="Vit Jasek" w:date="2025-04-14T12:20:00Z" w16du:dateUtc="2025-04-14T10:20:00Z">
          <w:r w:rsidRPr="00A37065" w:rsidDel="008F56C1">
            <w:rPr>
              <w:rFonts w:asciiTheme="minorHAnsi" w:hAnsiTheme="minorHAnsi" w:cstheme="minorHAnsi"/>
              <w:sz w:val="24"/>
              <w:szCs w:val="24"/>
            </w:rPr>
            <w:delText xml:space="preserve">KZPS ČR </w:delText>
          </w:r>
        </w:del>
        <w:del w:id="111" w:author="Vit Jasek" w:date="2025-04-14T12:21:00Z" w16du:dateUtc="2025-04-14T10:21:00Z">
          <w:r w:rsidRPr="00A37065" w:rsidDel="008F56C1">
            <w:rPr>
              <w:rFonts w:asciiTheme="minorHAnsi" w:hAnsiTheme="minorHAnsi" w:cstheme="minorHAnsi"/>
              <w:sz w:val="24"/>
              <w:szCs w:val="24"/>
            </w:rPr>
            <w:delText xml:space="preserve">též pochybuje o účelnosti </w:delText>
          </w:r>
          <w:r w:rsidDel="008F56C1">
            <w:rPr>
              <w:rFonts w:asciiTheme="minorHAnsi" w:hAnsiTheme="minorHAnsi" w:cstheme="minorHAnsi"/>
              <w:sz w:val="24"/>
              <w:szCs w:val="24"/>
            </w:rPr>
            <w:delText xml:space="preserve">plánovaných </w:delText>
          </w:r>
        </w:del>
        <w:del w:id="112" w:author="Vit Jasek" w:date="2025-04-14T12:25:00Z" w16du:dateUtc="2025-04-14T10:25:00Z">
          <w:r w:rsidRPr="00A37065" w:rsidDel="008F56C1">
            <w:rPr>
              <w:rFonts w:asciiTheme="minorHAnsi" w:hAnsiTheme="minorHAnsi" w:cstheme="minorHAnsi"/>
              <w:sz w:val="24"/>
              <w:szCs w:val="24"/>
            </w:rPr>
            <w:delText>vynaložen</w:delText>
          </w:r>
        </w:del>
        <w:del w:id="113" w:author="Vit Jasek" w:date="2025-04-14T12:21:00Z" w16du:dateUtc="2025-04-14T10:21:00Z">
          <w:r w:rsidRPr="00A37065" w:rsidDel="008F56C1">
            <w:rPr>
              <w:rFonts w:asciiTheme="minorHAnsi" w:hAnsiTheme="minorHAnsi" w:cstheme="minorHAnsi"/>
              <w:sz w:val="24"/>
              <w:szCs w:val="24"/>
            </w:rPr>
            <w:delText>ých prostředků</w:delText>
          </w:r>
        </w:del>
        <w:del w:id="114" w:author="Vit Jasek" w:date="2025-04-14T12:25:00Z" w16du:dateUtc="2025-04-14T10:25:00Z">
          <w:r w:rsidRPr="00A37065" w:rsidDel="008F56C1">
            <w:rPr>
              <w:rFonts w:asciiTheme="minorHAnsi" w:hAnsiTheme="minorHAnsi" w:cstheme="minorHAnsi"/>
              <w:sz w:val="24"/>
              <w:szCs w:val="24"/>
            </w:rPr>
            <w:delText>.</w:delText>
          </w:r>
        </w:del>
      </w:moveTo>
    </w:p>
    <w:moveToRangeEnd w:id="65"/>
    <w:p w14:paraId="053886EC" w14:textId="77777777" w:rsidR="00855387" w:rsidRPr="00855387" w:rsidDel="00E315AC" w:rsidRDefault="00855387" w:rsidP="00855387">
      <w:pPr>
        <w:jc w:val="both"/>
        <w:rPr>
          <w:del w:id="115" w:author="Vit Jasek" w:date="2025-04-14T12:27:00Z" w16du:dateUtc="2025-04-14T10:27:00Z"/>
          <w:rFonts w:asciiTheme="minorHAnsi" w:hAnsiTheme="minorHAnsi" w:cstheme="minorHAnsi"/>
          <w:sz w:val="24"/>
          <w:szCs w:val="24"/>
        </w:rPr>
      </w:pPr>
    </w:p>
    <w:p w14:paraId="2B3153DD" w14:textId="77777777" w:rsidR="00DB3619" w:rsidDel="00E315AC" w:rsidRDefault="00DB3619" w:rsidP="00855387">
      <w:pPr>
        <w:jc w:val="both"/>
        <w:rPr>
          <w:del w:id="116" w:author="Vit Jasek" w:date="2025-04-14T12:27:00Z" w16du:dateUtc="2025-04-14T10:27:00Z"/>
          <w:rFonts w:asciiTheme="minorHAnsi" w:hAnsiTheme="minorHAnsi" w:cstheme="minorHAnsi"/>
          <w:sz w:val="24"/>
          <w:szCs w:val="24"/>
        </w:rPr>
      </w:pPr>
    </w:p>
    <w:p w14:paraId="0B4621B2" w14:textId="77777777" w:rsidR="00E315AC" w:rsidRDefault="00E315AC" w:rsidP="008553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84AE58" w14:textId="77777777" w:rsidR="00675A65" w:rsidRDefault="00675A65" w:rsidP="008553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2F6372E1" w:rsidR="00B8701A" w:rsidRPr="00DF4FFD" w:rsidRDefault="00B8701A" w:rsidP="0034756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F4FFD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Kontaktní osoby:</w:t>
      </w:r>
    </w:p>
    <w:p w14:paraId="5C97B719" w14:textId="77777777" w:rsidR="00C87898" w:rsidRDefault="00C87898" w:rsidP="00DF4F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BAE304" w14:textId="0E1571B2" w:rsidR="00B52A44" w:rsidRPr="00DF4FFD" w:rsidRDefault="009D6FA1" w:rsidP="00DF4FF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Bc. Vít Jásek</w:t>
      </w:r>
      <w:r>
        <w:rPr>
          <w:rFonts w:asciiTheme="minorHAnsi" w:hAnsiTheme="minorHAnsi" w:cstheme="minorHAnsi"/>
          <w:sz w:val="24"/>
          <w:szCs w:val="24"/>
        </w:rPr>
        <w:tab/>
      </w:r>
      <w:r w:rsidR="008B6641" w:rsidRPr="00DF4FFD">
        <w:rPr>
          <w:rFonts w:asciiTheme="minorHAnsi" w:hAnsiTheme="minorHAnsi" w:cstheme="minorHAnsi"/>
          <w:sz w:val="24"/>
          <w:szCs w:val="24"/>
        </w:rPr>
        <w:tab/>
      </w:r>
      <w:r w:rsidR="008B6641" w:rsidRPr="00DF4FFD">
        <w:rPr>
          <w:rFonts w:asciiTheme="minorHAnsi" w:hAnsiTheme="minorHAnsi" w:cstheme="minorHAnsi"/>
          <w:sz w:val="24"/>
          <w:szCs w:val="24"/>
        </w:rPr>
        <w:tab/>
        <w:t>e-mail:</w:t>
      </w:r>
      <w:r w:rsidR="008B6641" w:rsidRPr="00DF4FFD"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Pr="00D71054">
          <w:rPr>
            <w:rStyle w:val="Hypertextovodkaz"/>
            <w:rFonts w:asciiTheme="minorHAnsi" w:hAnsiTheme="minorHAnsi" w:cstheme="minorHAnsi"/>
            <w:sz w:val="24"/>
            <w:szCs w:val="24"/>
          </w:rPr>
          <w:t>vit.jasek@uzs.cz</w:t>
        </w:r>
      </w:hyperlink>
      <w:hyperlink>
        <w:r w:rsidR="008B6641" w:rsidRPr="00DF4FFD"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DF4FFD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DF4FFD">
          <w:rPr>
            <w:rFonts w:asciiTheme="minorHAnsi" w:hAnsiTheme="minorHAnsi" w:cstheme="minorHAnsi"/>
            <w:b/>
            <w:bCs/>
            <w:sz w:val="24"/>
            <w:szCs w:val="24"/>
          </w:rPr>
          <w:t>mob:</w:t>
        </w:r>
        <w:r w:rsidR="008B6641" w:rsidRPr="00DF4FFD">
          <w:rPr>
            <w:rFonts w:asciiTheme="minorHAnsi" w:hAnsiTheme="minorHAnsi" w:cstheme="minorHAnsi"/>
            <w:b/>
            <w:bCs/>
            <w:sz w:val="24"/>
            <w:szCs w:val="24"/>
          </w:rPr>
          <w:tab/>
        </w:r>
        <w:r w:rsidR="00B54953">
          <w:rPr>
            <w:rFonts w:asciiTheme="minorHAnsi" w:hAnsiTheme="minorHAnsi" w:cstheme="minorHAnsi"/>
            <w:b/>
            <w:bCs/>
            <w:sz w:val="24"/>
            <w:szCs w:val="24"/>
          </w:rPr>
          <w:t>724</w:t>
        </w:r>
        <w:r w:rsidR="00F20C0F">
          <w:rPr>
            <w:rFonts w:asciiTheme="minorHAnsi" w:hAnsiTheme="minorHAnsi" w:cstheme="minorHAnsi"/>
            <w:b/>
            <w:bCs/>
            <w:sz w:val="24"/>
            <w:szCs w:val="24"/>
          </w:rPr>
          <w:t> 508 701</w:t>
        </w:r>
      </w:hyperlink>
    </w:p>
    <w:p w14:paraId="7B351A16" w14:textId="77777777" w:rsidR="00B8701A" w:rsidRPr="00DF4FFD" w:rsidRDefault="00B8701A" w:rsidP="00DF4F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4FFD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e-mail: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7" w:history="1">
        <w:r w:rsidRPr="00DF4FFD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mob: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51B2D454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E8F562" w14:textId="77777777" w:rsidR="00C87898" w:rsidRDefault="00C87898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E7FD9F" w14:textId="77777777" w:rsidR="00C87898" w:rsidRDefault="00C87898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432A9367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769E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5E6E92">
        <w:rPr>
          <w:rFonts w:asciiTheme="minorHAnsi" w:hAnsiTheme="minorHAnsi" w:cstheme="minorHAnsi"/>
          <w:b/>
          <w:bCs/>
          <w:sz w:val="24"/>
          <w:szCs w:val="24"/>
        </w:rPr>
        <w:t>14. dubna</w:t>
      </w:r>
      <w:r w:rsidR="00414092" w:rsidRPr="00D1769E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4CB2CD80" w14:textId="77777777" w:rsidR="006B6697" w:rsidRPr="00D1769E" w:rsidRDefault="006B6697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960C7B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03B1161F" w14:textId="77777777" w:rsidR="00B8701A" w:rsidRPr="00960C7B" w:rsidRDefault="00B8701A" w:rsidP="008B6641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3BAA58E9" w14:textId="77364A49" w:rsidR="00B8701A" w:rsidRPr="00960C7B" w:rsidDel="00E315AC" w:rsidRDefault="00A30AE3" w:rsidP="00A30AE3">
      <w:pPr>
        <w:ind w:left="7200"/>
        <w:jc w:val="both"/>
        <w:rPr>
          <w:del w:id="117" w:author="Vit Jasek" w:date="2025-04-14T12:27:00Z" w16du:dateUtc="2025-04-14T10:27:00Z"/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B8701A" w:rsidRPr="00960C7B">
        <w:rPr>
          <w:rFonts w:asciiTheme="minorHAnsi" w:hAnsiTheme="minorHAnsi" w:cstheme="minorHAnsi"/>
          <w:b/>
          <w:bCs/>
        </w:rPr>
        <w:t>p r e z i d e n t</w:t>
      </w:r>
    </w:p>
    <w:p w14:paraId="1121BE96" w14:textId="77777777" w:rsidR="00B8701A" w:rsidDel="00E315AC" w:rsidRDefault="00B8701A" w:rsidP="00B8701A">
      <w:pPr>
        <w:jc w:val="both"/>
        <w:rPr>
          <w:del w:id="118" w:author="Vit Jasek" w:date="2025-04-14T12:27:00Z" w16du:dateUtc="2025-04-14T10:27:00Z"/>
          <w:rFonts w:asciiTheme="minorHAnsi" w:hAnsiTheme="minorHAnsi" w:cstheme="minorHAnsi"/>
          <w:b/>
          <w:bCs/>
        </w:rPr>
      </w:pPr>
    </w:p>
    <w:p w14:paraId="49F85B7D" w14:textId="77777777" w:rsidR="002605EC" w:rsidRDefault="002605EC">
      <w:pPr>
        <w:ind w:left="7200"/>
        <w:jc w:val="both"/>
        <w:pPrChange w:id="119" w:author="Vit Jasek" w:date="2025-04-14T12:27:00Z" w16du:dateUtc="2025-04-14T10:27:00Z">
          <w:pPr>
            <w:pStyle w:val="Zkladntext"/>
            <w:spacing w:before="3"/>
          </w:pPr>
        </w:pPrChange>
      </w:pPr>
    </w:p>
    <w:sectPr w:rsidR="002605EC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2663A" w14:textId="77777777" w:rsidR="00283C89" w:rsidRDefault="00283C89" w:rsidP="00DC61CC">
      <w:r>
        <w:separator/>
      </w:r>
    </w:p>
  </w:endnote>
  <w:endnote w:type="continuationSeparator" w:id="0">
    <w:p w14:paraId="1CCE5295" w14:textId="77777777" w:rsidR="00283C89" w:rsidRDefault="00283C89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6692" w14:textId="77777777" w:rsidR="00283C89" w:rsidRDefault="00283C89" w:rsidP="00DC61CC">
      <w:r>
        <w:separator/>
      </w:r>
    </w:p>
  </w:footnote>
  <w:footnote w:type="continuationSeparator" w:id="0">
    <w:p w14:paraId="64360C0D" w14:textId="77777777" w:rsidR="00283C89" w:rsidRDefault="00283C89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t Jasek">
    <w15:presenceInfo w15:providerId="Windows Live" w15:userId="f7d08f01dc75ff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markup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2238E"/>
    <w:rsid w:val="00051546"/>
    <w:rsid w:val="0007377F"/>
    <w:rsid w:val="000E103F"/>
    <w:rsid w:val="000F1EB2"/>
    <w:rsid w:val="000F7F5E"/>
    <w:rsid w:val="00122893"/>
    <w:rsid w:val="00140775"/>
    <w:rsid w:val="00146D31"/>
    <w:rsid w:val="00170364"/>
    <w:rsid w:val="001768D1"/>
    <w:rsid w:val="001802C7"/>
    <w:rsid w:val="00187830"/>
    <w:rsid w:val="001B1E01"/>
    <w:rsid w:val="001B2657"/>
    <w:rsid w:val="001B2BA3"/>
    <w:rsid w:val="001C0B42"/>
    <w:rsid w:val="001D3147"/>
    <w:rsid w:val="00202B86"/>
    <w:rsid w:val="00216B12"/>
    <w:rsid w:val="0024581B"/>
    <w:rsid w:val="00253BAF"/>
    <w:rsid w:val="002605EC"/>
    <w:rsid w:val="002767FC"/>
    <w:rsid w:val="00283C89"/>
    <w:rsid w:val="002B30CB"/>
    <w:rsid w:val="002D60AF"/>
    <w:rsid w:val="002E0BDA"/>
    <w:rsid w:val="002F2867"/>
    <w:rsid w:val="003268EF"/>
    <w:rsid w:val="003275FF"/>
    <w:rsid w:val="0033519D"/>
    <w:rsid w:val="00344B1A"/>
    <w:rsid w:val="00347563"/>
    <w:rsid w:val="003A0468"/>
    <w:rsid w:val="003C193F"/>
    <w:rsid w:val="003F00B2"/>
    <w:rsid w:val="00410DF3"/>
    <w:rsid w:val="00414092"/>
    <w:rsid w:val="00442ED7"/>
    <w:rsid w:val="00447504"/>
    <w:rsid w:val="004517C1"/>
    <w:rsid w:val="004655D5"/>
    <w:rsid w:val="00477940"/>
    <w:rsid w:val="0048394C"/>
    <w:rsid w:val="004844C0"/>
    <w:rsid w:val="004872D3"/>
    <w:rsid w:val="00487433"/>
    <w:rsid w:val="0049115C"/>
    <w:rsid w:val="00493AFA"/>
    <w:rsid w:val="00496A72"/>
    <w:rsid w:val="004E55B8"/>
    <w:rsid w:val="004E6B44"/>
    <w:rsid w:val="004F4F25"/>
    <w:rsid w:val="0050379D"/>
    <w:rsid w:val="005606CB"/>
    <w:rsid w:val="005773AC"/>
    <w:rsid w:val="00577C03"/>
    <w:rsid w:val="005845C7"/>
    <w:rsid w:val="005B0A99"/>
    <w:rsid w:val="005C44D7"/>
    <w:rsid w:val="005D3639"/>
    <w:rsid w:val="005E6E92"/>
    <w:rsid w:val="00627E25"/>
    <w:rsid w:val="0065343B"/>
    <w:rsid w:val="00675A65"/>
    <w:rsid w:val="0068384C"/>
    <w:rsid w:val="006A2E08"/>
    <w:rsid w:val="006B27E6"/>
    <w:rsid w:val="006B6697"/>
    <w:rsid w:val="006D342E"/>
    <w:rsid w:val="006F37B2"/>
    <w:rsid w:val="00706CF1"/>
    <w:rsid w:val="0071269F"/>
    <w:rsid w:val="00737674"/>
    <w:rsid w:val="007715FF"/>
    <w:rsid w:val="00780A4E"/>
    <w:rsid w:val="007A2850"/>
    <w:rsid w:val="007B7D3D"/>
    <w:rsid w:val="007C7AB6"/>
    <w:rsid w:val="007E5751"/>
    <w:rsid w:val="007F04E1"/>
    <w:rsid w:val="00855387"/>
    <w:rsid w:val="00861882"/>
    <w:rsid w:val="008A007E"/>
    <w:rsid w:val="008B6641"/>
    <w:rsid w:val="008D4753"/>
    <w:rsid w:val="008E4C1E"/>
    <w:rsid w:val="008F56C1"/>
    <w:rsid w:val="009040D7"/>
    <w:rsid w:val="009058C8"/>
    <w:rsid w:val="00922CDF"/>
    <w:rsid w:val="00922F92"/>
    <w:rsid w:val="0094400D"/>
    <w:rsid w:val="00946DAB"/>
    <w:rsid w:val="009560CA"/>
    <w:rsid w:val="009977D0"/>
    <w:rsid w:val="009D431A"/>
    <w:rsid w:val="009D6FA1"/>
    <w:rsid w:val="009E470C"/>
    <w:rsid w:val="009E512B"/>
    <w:rsid w:val="009F5FA4"/>
    <w:rsid w:val="00A13208"/>
    <w:rsid w:val="00A27E3A"/>
    <w:rsid w:val="00A30AE3"/>
    <w:rsid w:val="00A37065"/>
    <w:rsid w:val="00A432BE"/>
    <w:rsid w:val="00A6151B"/>
    <w:rsid w:val="00A64FE7"/>
    <w:rsid w:val="00A94938"/>
    <w:rsid w:val="00AA51DC"/>
    <w:rsid w:val="00AB3676"/>
    <w:rsid w:val="00AC0031"/>
    <w:rsid w:val="00AD1959"/>
    <w:rsid w:val="00AE7E47"/>
    <w:rsid w:val="00B03671"/>
    <w:rsid w:val="00B51A67"/>
    <w:rsid w:val="00B52A44"/>
    <w:rsid w:val="00B54953"/>
    <w:rsid w:val="00B64F57"/>
    <w:rsid w:val="00B85669"/>
    <w:rsid w:val="00B8566C"/>
    <w:rsid w:val="00B8701A"/>
    <w:rsid w:val="00B92A43"/>
    <w:rsid w:val="00B93E62"/>
    <w:rsid w:val="00B96FA8"/>
    <w:rsid w:val="00BA08A2"/>
    <w:rsid w:val="00BA5898"/>
    <w:rsid w:val="00BD0D90"/>
    <w:rsid w:val="00BD21E4"/>
    <w:rsid w:val="00C07F3A"/>
    <w:rsid w:val="00C4313D"/>
    <w:rsid w:val="00C84E9F"/>
    <w:rsid w:val="00C87898"/>
    <w:rsid w:val="00CA3752"/>
    <w:rsid w:val="00CD07A1"/>
    <w:rsid w:val="00CE3A14"/>
    <w:rsid w:val="00D0211C"/>
    <w:rsid w:val="00D1769E"/>
    <w:rsid w:val="00D26E1C"/>
    <w:rsid w:val="00D339E4"/>
    <w:rsid w:val="00D36637"/>
    <w:rsid w:val="00D52628"/>
    <w:rsid w:val="00D52B20"/>
    <w:rsid w:val="00D556CF"/>
    <w:rsid w:val="00DB3619"/>
    <w:rsid w:val="00DC61CC"/>
    <w:rsid w:val="00DC6943"/>
    <w:rsid w:val="00DC7B29"/>
    <w:rsid w:val="00DD70C6"/>
    <w:rsid w:val="00DF4FFD"/>
    <w:rsid w:val="00E1136E"/>
    <w:rsid w:val="00E11C75"/>
    <w:rsid w:val="00E315AC"/>
    <w:rsid w:val="00E34277"/>
    <w:rsid w:val="00E4690E"/>
    <w:rsid w:val="00E47B7F"/>
    <w:rsid w:val="00E70779"/>
    <w:rsid w:val="00E7083B"/>
    <w:rsid w:val="00E95B21"/>
    <w:rsid w:val="00EA6249"/>
    <w:rsid w:val="00EB45A1"/>
    <w:rsid w:val="00EC64D5"/>
    <w:rsid w:val="00ED2216"/>
    <w:rsid w:val="00EE1BC3"/>
    <w:rsid w:val="00F038DB"/>
    <w:rsid w:val="00F104BA"/>
    <w:rsid w:val="00F15416"/>
    <w:rsid w:val="00F20C0F"/>
    <w:rsid w:val="00F366CA"/>
    <w:rsid w:val="00F37EAB"/>
    <w:rsid w:val="00F473E8"/>
    <w:rsid w:val="00F60BE7"/>
    <w:rsid w:val="00F64813"/>
    <w:rsid w:val="00F874ED"/>
    <w:rsid w:val="00FA401C"/>
    <w:rsid w:val="00FA5FF2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78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F4FF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78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187830"/>
    <w:pPr>
      <w:widowControl/>
      <w:pBdr>
        <w:top w:val="single" w:sz="8" w:space="10" w:color="A7BFDE"/>
        <w:bottom w:val="single" w:sz="24" w:space="15" w:color="9BBB59"/>
      </w:pBdr>
      <w:autoSpaceDE/>
      <w:autoSpaceDN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bidi="ar-SA"/>
    </w:rPr>
  </w:style>
  <w:style w:type="character" w:customStyle="1" w:styleId="NzevChar">
    <w:name w:val="Název Char"/>
    <w:basedOn w:val="Standardnpsmoodstavce"/>
    <w:link w:val="Nzev"/>
    <w:uiPriority w:val="10"/>
    <w:rsid w:val="00187830"/>
    <w:rPr>
      <w:rFonts w:ascii="Cambria" w:eastAsia="Times New Roman" w:hAnsi="Cambria" w:cs="Times New Roman"/>
      <w:i/>
      <w:iCs/>
      <w:color w:val="243F60"/>
      <w:sz w:val="60"/>
      <w:szCs w:val="60"/>
      <w:lang w:val="cs-CZ" w:eastAsia="cs-CZ"/>
    </w:rPr>
  </w:style>
  <w:style w:type="paragraph" w:styleId="Revize">
    <w:name w:val="Revision"/>
    <w:hidden/>
    <w:uiPriority w:val="99"/>
    <w:semiHidden/>
    <w:rsid w:val="00F874ED"/>
    <w:pPr>
      <w:widowControl/>
      <w:autoSpaceDE/>
      <w:autoSpaceDN/>
    </w:pPr>
    <w:rPr>
      <w:rFonts w:ascii="Tahoma" w:eastAsia="Tahoma" w:hAnsi="Tahoma" w:cs="Tahom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.jasek@uzs.cz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2396</Characters>
  <Application>Microsoft Office Word</Application>
  <DocSecurity>4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2</cp:revision>
  <dcterms:created xsi:type="dcterms:W3CDTF">2025-04-14T10:36:00Z</dcterms:created>
  <dcterms:modified xsi:type="dcterms:W3CDTF">2025-04-14T10:36:00Z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